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7208410" w:displacedByCustomXml="next"/>
    <w:bookmarkEnd w:id="0" w:displacedByCustomXml="next"/>
    <w:sdt>
      <w:sdtPr>
        <w:rPr>
          <w:rFonts w:cs="Arial"/>
        </w:rPr>
        <w:id w:val="-1474749380"/>
        <w:docPartObj>
          <w:docPartGallery w:val="Cover Pages"/>
          <w:docPartUnique/>
        </w:docPartObj>
      </w:sdtPr>
      <w:sdtContent>
        <w:p w14:paraId="2CF12596" w14:textId="77777777" w:rsidR="00D23685" w:rsidRPr="00AF4D3F" w:rsidRDefault="00D23685" w:rsidP="00494494">
          <w:pPr>
            <w:spacing w:after="0" w:line="240" w:lineRule="auto"/>
            <w:jc w:val="right"/>
            <w:rPr>
              <w:rFonts w:cs="Arial"/>
            </w:rPr>
          </w:pPr>
          <w:r w:rsidRPr="00AF4D3F">
            <w:rPr>
              <w:rFonts w:cs="Arial"/>
              <w:noProof/>
              <w:lang w:val="en-US" w:eastAsia="en-US"/>
            </w:rPr>
            <w:drawing>
              <wp:inline distT="0" distB="0" distL="0" distR="0" wp14:anchorId="105F4FA1" wp14:editId="337E9953">
                <wp:extent cx="1915023" cy="1282535"/>
                <wp:effectExtent l="0" t="0" r="0" b="0"/>
                <wp:docPr id="424118879" name="Picture 10" descr="A green and blue geometrical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18879" name="Picture 10" descr="A green and blue geometrical objec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315" t="19714" r="15292" b="18213"/>
                        <a:stretch>
                          <a:fillRect/>
                        </a:stretch>
                      </pic:blipFill>
                      <pic:spPr bwMode="auto">
                        <a:xfrm>
                          <a:off x="0" y="0"/>
                          <a:ext cx="1919389" cy="1285459"/>
                        </a:xfrm>
                        <a:prstGeom prst="rect">
                          <a:avLst/>
                        </a:prstGeom>
                        <a:noFill/>
                        <a:ln>
                          <a:noFill/>
                        </a:ln>
                        <a:extLst>
                          <a:ext uri="{53640926-AAD7-44D8-BBD7-CCE9431645EC}">
                            <a14:shadowObscured xmlns:a14="http://schemas.microsoft.com/office/drawing/2010/main"/>
                          </a:ext>
                        </a:extLst>
                      </pic:spPr>
                    </pic:pic>
                  </a:graphicData>
                </a:graphic>
              </wp:inline>
            </w:drawing>
          </w:r>
        </w:p>
        <w:p w14:paraId="3A3BAEC7" w14:textId="77777777" w:rsidR="00D23685" w:rsidRPr="00AF4D3F" w:rsidRDefault="00D23685" w:rsidP="00494494">
          <w:pPr>
            <w:spacing w:after="0" w:line="240" w:lineRule="auto"/>
            <w:rPr>
              <w:rFonts w:cs="Arial"/>
            </w:rPr>
          </w:pPr>
        </w:p>
        <w:p w14:paraId="7686266A" w14:textId="77777777" w:rsidR="000B68DE" w:rsidRPr="00AF4D3F" w:rsidRDefault="000B68DE" w:rsidP="000B68DE">
          <w:pPr>
            <w:spacing w:after="0" w:line="240" w:lineRule="auto"/>
            <w:jc w:val="right"/>
            <w:rPr>
              <w:rFonts w:cs="Arial"/>
              <w:szCs w:val="20"/>
            </w:rPr>
          </w:pPr>
        </w:p>
        <w:p w14:paraId="137CA7CC" w14:textId="77777777" w:rsidR="000B68DE" w:rsidRPr="00AF4D3F" w:rsidRDefault="000B68DE" w:rsidP="000B68DE">
          <w:pPr>
            <w:spacing w:after="0" w:line="240" w:lineRule="auto"/>
            <w:rPr>
              <w:rFonts w:cs="Arial"/>
              <w:b/>
              <w:bCs/>
              <w:color w:val="404040" w:themeColor="text1" w:themeTint="BF"/>
              <w:sz w:val="72"/>
              <w:szCs w:val="72"/>
            </w:rPr>
          </w:pPr>
        </w:p>
        <w:p w14:paraId="303DF72E" w14:textId="77777777" w:rsidR="000B68DE" w:rsidRPr="00AF4D3F" w:rsidRDefault="000B68DE" w:rsidP="000B68DE">
          <w:pPr>
            <w:spacing w:after="0" w:line="240" w:lineRule="auto"/>
            <w:rPr>
              <w:rFonts w:cs="Arial"/>
              <w:b/>
              <w:bCs/>
              <w:color w:val="404040" w:themeColor="text1" w:themeTint="BF"/>
              <w:sz w:val="72"/>
              <w:szCs w:val="72"/>
            </w:rPr>
          </w:pPr>
          <w:r w:rsidRPr="00AF4D3F">
            <w:rPr>
              <w:rFonts w:cs="Arial"/>
              <w:b/>
              <w:bCs/>
              <w:color w:val="404040" w:themeColor="text1" w:themeTint="BF"/>
              <w:sz w:val="72"/>
              <w:szCs w:val="72"/>
            </w:rPr>
            <w:t xml:space="preserve">Readiness and </w:t>
          </w:r>
        </w:p>
        <w:p w14:paraId="544070C8" w14:textId="77777777" w:rsidR="000B68DE" w:rsidRPr="00AF4D3F" w:rsidRDefault="000B68DE" w:rsidP="000B68DE">
          <w:pPr>
            <w:spacing w:after="0" w:line="240" w:lineRule="auto"/>
            <w:rPr>
              <w:rFonts w:cs="Arial"/>
              <w:b/>
              <w:bCs/>
              <w:color w:val="404040" w:themeColor="text1" w:themeTint="BF"/>
              <w:sz w:val="72"/>
              <w:szCs w:val="72"/>
            </w:rPr>
          </w:pPr>
          <w:r w:rsidRPr="00AF4D3F">
            <w:rPr>
              <w:rFonts w:cs="Arial"/>
              <w:b/>
              <w:bCs/>
              <w:color w:val="404040" w:themeColor="text1" w:themeTint="BF"/>
              <w:sz w:val="72"/>
              <w:szCs w:val="72"/>
            </w:rPr>
            <w:t>Preparatory Support</w:t>
          </w:r>
        </w:p>
        <w:p w14:paraId="47339707" w14:textId="77777777" w:rsidR="000B68DE" w:rsidRPr="00AF4D3F" w:rsidRDefault="000B68DE" w:rsidP="000B68DE">
          <w:pPr>
            <w:spacing w:after="0" w:line="240" w:lineRule="auto"/>
            <w:rPr>
              <w:rFonts w:cs="Arial"/>
              <w:color w:val="808080" w:themeColor="background1" w:themeShade="80"/>
              <w:sz w:val="44"/>
              <w:szCs w:val="44"/>
            </w:rPr>
          </w:pPr>
        </w:p>
        <w:p w14:paraId="2135B060" w14:textId="77777777" w:rsidR="000B68DE" w:rsidRPr="00AF4D3F" w:rsidRDefault="000B68DE" w:rsidP="000B68DE">
          <w:pPr>
            <w:spacing w:after="0" w:line="240" w:lineRule="auto"/>
            <w:rPr>
              <w:rFonts w:cs="Arial"/>
              <w:color w:val="808080" w:themeColor="background1" w:themeShade="80"/>
              <w:sz w:val="44"/>
              <w:szCs w:val="44"/>
            </w:rPr>
          </w:pPr>
        </w:p>
        <w:p w14:paraId="23BC1BA2" w14:textId="4F7E6B73" w:rsidR="000B68DE" w:rsidRPr="00AF4D3F" w:rsidRDefault="000B68DE" w:rsidP="000B68DE">
          <w:pPr>
            <w:spacing w:after="0" w:line="240" w:lineRule="auto"/>
            <w:rPr>
              <w:rFonts w:cs="Arial"/>
              <w:b/>
              <w:bCs/>
              <w:color w:val="808080" w:themeColor="background1" w:themeShade="80"/>
              <w:sz w:val="36"/>
              <w:szCs w:val="36"/>
            </w:rPr>
          </w:pPr>
          <w:r>
            <w:rPr>
              <w:rFonts w:cs="Arial"/>
              <w:b/>
              <w:bCs/>
              <w:color w:val="808080" w:themeColor="background1" w:themeShade="80"/>
              <w:sz w:val="36"/>
              <w:szCs w:val="36"/>
            </w:rPr>
            <w:t>Financial Management Capacity Assessment</w:t>
          </w:r>
        </w:p>
        <w:p w14:paraId="76D7E7F1" w14:textId="77777777" w:rsidR="004A6676" w:rsidRPr="00AF4D3F" w:rsidRDefault="004A6676" w:rsidP="004A6676">
          <w:pPr>
            <w:spacing w:after="0" w:line="240" w:lineRule="auto"/>
            <w:rPr>
              <w:rFonts w:cs="Arial"/>
              <w:color w:val="009337"/>
              <w:sz w:val="44"/>
              <w:szCs w:val="44"/>
            </w:rPr>
          </w:pPr>
        </w:p>
        <w:p w14:paraId="53EA0036" w14:textId="77777777" w:rsidR="004A6676" w:rsidRDefault="004A6676" w:rsidP="004A6676">
          <w:pPr>
            <w:spacing w:after="0" w:line="240" w:lineRule="auto"/>
            <w:rPr>
              <w:rFonts w:cs="Arial"/>
              <w:color w:val="009337"/>
              <w:sz w:val="24"/>
            </w:rPr>
          </w:pPr>
        </w:p>
        <w:p w14:paraId="5316F49A" w14:textId="77777777" w:rsidR="004A6676" w:rsidRDefault="004A6676" w:rsidP="004A6676">
          <w:pPr>
            <w:spacing w:after="0" w:line="240" w:lineRule="auto"/>
            <w:rPr>
              <w:rFonts w:cs="Arial"/>
              <w:color w:val="009337"/>
              <w:sz w:val="24"/>
            </w:rPr>
          </w:pPr>
        </w:p>
        <w:p w14:paraId="32B2A1BF" w14:textId="77777777" w:rsidR="004A6676" w:rsidRDefault="004A6676" w:rsidP="004A6676">
          <w:pPr>
            <w:spacing w:after="0" w:line="240" w:lineRule="auto"/>
            <w:rPr>
              <w:rFonts w:cs="Arial"/>
              <w:color w:val="009337"/>
              <w:sz w:val="24"/>
            </w:rPr>
          </w:pPr>
        </w:p>
        <w:p w14:paraId="6FD44ACC" w14:textId="77777777" w:rsidR="004A6676" w:rsidRDefault="004A6676" w:rsidP="004A6676">
          <w:pPr>
            <w:spacing w:after="0" w:line="240" w:lineRule="auto"/>
            <w:rPr>
              <w:rFonts w:cs="Arial"/>
              <w:color w:val="009337"/>
              <w:sz w:val="24"/>
            </w:rPr>
          </w:pPr>
        </w:p>
        <w:p w14:paraId="307B8C4A" w14:textId="77777777" w:rsidR="004A6676" w:rsidRDefault="004A6676" w:rsidP="004A6676">
          <w:pPr>
            <w:spacing w:after="0" w:line="240" w:lineRule="auto"/>
            <w:rPr>
              <w:rFonts w:cs="Arial"/>
              <w:color w:val="009337"/>
              <w:sz w:val="24"/>
            </w:rPr>
          </w:pPr>
        </w:p>
        <w:p w14:paraId="09F3E226" w14:textId="77777777" w:rsidR="004A6676" w:rsidRDefault="004A6676" w:rsidP="004A6676">
          <w:pPr>
            <w:spacing w:after="0" w:line="240" w:lineRule="auto"/>
            <w:rPr>
              <w:rFonts w:cs="Arial"/>
              <w:color w:val="009337"/>
              <w:sz w:val="24"/>
            </w:rPr>
          </w:pPr>
        </w:p>
        <w:p w14:paraId="6C378366" w14:textId="77777777" w:rsidR="004A6676" w:rsidRDefault="004A6676" w:rsidP="004A6676">
          <w:pPr>
            <w:spacing w:after="0" w:line="240" w:lineRule="auto"/>
            <w:rPr>
              <w:rFonts w:cs="Arial"/>
              <w:color w:val="009337"/>
              <w:sz w:val="24"/>
            </w:rPr>
          </w:pPr>
        </w:p>
        <w:p w14:paraId="28B8D7B8" w14:textId="77777777" w:rsidR="004A6676" w:rsidRDefault="004A6676" w:rsidP="004A6676">
          <w:pPr>
            <w:spacing w:after="0" w:line="240" w:lineRule="auto"/>
            <w:rPr>
              <w:rFonts w:cs="Arial"/>
              <w:color w:val="009337"/>
              <w:sz w:val="24"/>
            </w:rPr>
          </w:pPr>
        </w:p>
        <w:p w14:paraId="5B6B4E45" w14:textId="77777777" w:rsidR="004A6676" w:rsidRDefault="004A6676" w:rsidP="004A6676">
          <w:pPr>
            <w:spacing w:after="0" w:line="240" w:lineRule="auto"/>
            <w:rPr>
              <w:color w:val="009337"/>
            </w:rPr>
          </w:pPr>
        </w:p>
        <w:p w14:paraId="1A242F52" w14:textId="77777777" w:rsidR="004A6676" w:rsidRDefault="004A6676" w:rsidP="004A6676">
          <w:pPr>
            <w:spacing w:after="0" w:line="240" w:lineRule="auto"/>
            <w:rPr>
              <w:color w:val="009337"/>
            </w:rPr>
          </w:pPr>
        </w:p>
        <w:p w14:paraId="785EA0A7" w14:textId="77777777" w:rsidR="004A6676" w:rsidRDefault="004A6676" w:rsidP="004A6676">
          <w:pPr>
            <w:spacing w:after="0" w:line="240" w:lineRule="auto"/>
            <w:rPr>
              <w:color w:val="009337"/>
            </w:rPr>
          </w:pPr>
        </w:p>
        <w:p w14:paraId="5CE078A7" w14:textId="77777777" w:rsidR="004A6676" w:rsidRDefault="004A6676" w:rsidP="004A6676">
          <w:pPr>
            <w:spacing w:after="0" w:line="240" w:lineRule="auto"/>
            <w:rPr>
              <w:color w:val="009337"/>
            </w:rPr>
          </w:pPr>
        </w:p>
        <w:p w14:paraId="44B97C3C" w14:textId="77777777" w:rsidR="004A6676" w:rsidRDefault="004A6676" w:rsidP="004A6676">
          <w:pPr>
            <w:spacing w:after="0" w:line="240" w:lineRule="auto"/>
            <w:rPr>
              <w:color w:val="009337"/>
            </w:rPr>
          </w:pPr>
        </w:p>
        <w:p w14:paraId="18F923BA" w14:textId="77777777" w:rsidR="004A6676" w:rsidRPr="00AF4D3F" w:rsidRDefault="004A6676" w:rsidP="004A6676">
          <w:pPr>
            <w:spacing w:after="0" w:line="240" w:lineRule="auto"/>
            <w:rPr>
              <w:rFonts w:cs="Arial"/>
              <w:color w:val="009337"/>
              <w:sz w:val="24"/>
            </w:rPr>
          </w:pPr>
        </w:p>
        <w:tbl>
          <w:tblPr>
            <w:tblStyle w:val="TableGrid"/>
            <w:tblW w:w="5000" w:type="pct"/>
            <w:tblLook w:val="04A0" w:firstRow="1" w:lastRow="0" w:firstColumn="1" w:lastColumn="0" w:noHBand="0" w:noVBand="1"/>
          </w:tblPr>
          <w:tblGrid>
            <w:gridCol w:w="9026"/>
          </w:tblGrid>
          <w:tr w:rsidR="004A6676" w:rsidRPr="00AF4D3F" w14:paraId="4C731307" w14:textId="77777777" w:rsidTr="003841B0">
            <w:tc>
              <w:tcPr>
                <w:tcW w:w="5000" w:type="pct"/>
                <w:tcBorders>
                  <w:top w:val="nil"/>
                  <w:left w:val="nil"/>
                  <w:bottom w:val="single" w:sz="4" w:space="0" w:color="BFBFBF" w:themeColor="background1" w:themeShade="BF"/>
                  <w:right w:val="nil"/>
                </w:tcBorders>
              </w:tcPr>
              <w:p w14:paraId="56386477" w14:textId="2FC81E9C" w:rsidR="004A6676" w:rsidRPr="00AF4D3F" w:rsidRDefault="004A6676" w:rsidP="003841B0">
                <w:pPr>
                  <w:tabs>
                    <w:tab w:val="left" w:pos="720"/>
                    <w:tab w:val="left" w:pos="7200"/>
                  </w:tabs>
                  <w:spacing w:after="120"/>
                  <w:jc w:val="both"/>
                  <w:rPr>
                    <w:rFonts w:cs="Arial"/>
                    <w:b/>
                    <w:bCs/>
                    <w:sz w:val="24"/>
                    <w:szCs w:val="24"/>
                  </w:rPr>
                </w:pPr>
                <w:r>
                  <w:rPr>
                    <w:rFonts w:cs="Arial"/>
                    <w:b/>
                    <w:bCs/>
                    <w:sz w:val="24"/>
                    <w:szCs w:val="24"/>
                  </w:rPr>
                  <w:t>Name of organization</w:t>
                </w:r>
              </w:p>
            </w:tc>
          </w:tr>
          <w:tr w:rsidR="004A6676" w:rsidRPr="00AF4D3F" w14:paraId="2A6A5AB8" w14:textId="77777777" w:rsidTr="004A6676">
            <w:trPr>
              <w:trHeight w:val="720"/>
            </w:trPr>
            <w:sdt>
              <w:sdtPr>
                <w:rPr>
                  <w:rFonts w:cs="Arial"/>
                  <w:sz w:val="24"/>
                </w:rPr>
                <w:id w:val="-223839546"/>
                <w:placeholder>
                  <w:docPart w:val="B4BB41015C444F098DA167808ED025A7"/>
                </w:placeholder>
                <w:temporary/>
                <w:showingPlcHdr/>
                <w:text/>
              </w:sdtPr>
              <w:sdtContent>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ADDFA9" w14:textId="5E7013F1" w:rsidR="004A6676" w:rsidRPr="00AF4D3F" w:rsidRDefault="004A6676" w:rsidP="003841B0">
                    <w:pPr>
                      <w:tabs>
                        <w:tab w:val="left" w:pos="720"/>
                        <w:tab w:val="left" w:pos="7200"/>
                      </w:tabs>
                      <w:rPr>
                        <w:rFonts w:cs="Arial"/>
                        <w:sz w:val="24"/>
                        <w:szCs w:val="24"/>
                      </w:rPr>
                    </w:pPr>
                    <w:r>
                      <w:rPr>
                        <w:rStyle w:val="PlaceholderText"/>
                        <w:rFonts w:cs="Arial"/>
                        <w:sz w:val="24"/>
                        <w:szCs w:val="24"/>
                      </w:rPr>
                      <w:t>Type here</w:t>
                    </w:r>
                  </w:p>
                </w:tc>
              </w:sdtContent>
            </w:sdt>
          </w:tr>
        </w:tbl>
        <w:p w14:paraId="755B1A4E" w14:textId="0137D3FC" w:rsidR="00D23685" w:rsidRPr="00AF4D3F" w:rsidRDefault="00D23685" w:rsidP="00494494">
          <w:pPr>
            <w:spacing w:after="0" w:line="240" w:lineRule="auto"/>
            <w:rPr>
              <w:rFonts w:cs="Arial"/>
              <w:b/>
              <w:bCs/>
              <w:color w:val="808080" w:themeColor="background1" w:themeShade="80"/>
              <w:sz w:val="36"/>
              <w:szCs w:val="36"/>
            </w:rPr>
          </w:pPr>
        </w:p>
        <w:p w14:paraId="4AF33BC7" w14:textId="77777777" w:rsidR="00A06AF1" w:rsidRPr="00AF4D3F" w:rsidRDefault="00A06AF1" w:rsidP="00494494">
          <w:pPr>
            <w:spacing w:after="0" w:line="240" w:lineRule="auto"/>
            <w:rPr>
              <w:rFonts w:cs="Arial"/>
              <w:color w:val="009337"/>
              <w:sz w:val="24"/>
            </w:rPr>
          </w:pPr>
        </w:p>
        <w:p w14:paraId="59A0103E" w14:textId="77777777" w:rsidR="00D23685" w:rsidRPr="00AF4D3F" w:rsidRDefault="00D23685" w:rsidP="00494494">
          <w:pPr>
            <w:spacing w:after="0" w:line="240" w:lineRule="auto"/>
            <w:rPr>
              <w:rFonts w:cs="Arial"/>
              <w:sz w:val="24"/>
            </w:rPr>
          </w:pPr>
        </w:p>
        <w:p w14:paraId="3C540A4E" w14:textId="77777777" w:rsidR="00D23685" w:rsidRPr="00AF4D3F" w:rsidRDefault="00D23685" w:rsidP="00494494">
          <w:pPr>
            <w:spacing w:after="0" w:line="240" w:lineRule="auto"/>
            <w:rPr>
              <w:rFonts w:cs="Arial"/>
              <w:sz w:val="24"/>
            </w:rPr>
          </w:pPr>
        </w:p>
        <w:p w14:paraId="01E62A65" w14:textId="77777777" w:rsidR="00D23685" w:rsidRPr="00AF4D3F" w:rsidRDefault="00D23685" w:rsidP="00494494">
          <w:pPr>
            <w:spacing w:after="0" w:line="240" w:lineRule="auto"/>
            <w:rPr>
              <w:rFonts w:cs="Arial"/>
              <w:sz w:val="24"/>
            </w:rPr>
          </w:pPr>
        </w:p>
        <w:p w14:paraId="1546B909" w14:textId="6FD79B3D" w:rsidR="00675ED4" w:rsidRPr="00AF4D3F" w:rsidRDefault="00000000" w:rsidP="00494494">
          <w:pPr>
            <w:spacing w:after="0" w:line="240" w:lineRule="auto"/>
            <w:rPr>
              <w:rFonts w:cs="Arial"/>
            </w:rPr>
            <w:sectPr w:rsidR="00675ED4" w:rsidRPr="00AF4D3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docGrid w:linePitch="360"/>
            </w:sectPr>
          </w:pPr>
        </w:p>
      </w:sdtContent>
    </w:sdt>
    <w:p w14:paraId="503D1C08" w14:textId="26F1F939" w:rsidR="00494494" w:rsidRDefault="000B68DE" w:rsidP="00494494">
      <w:pPr>
        <w:tabs>
          <w:tab w:val="left" w:pos="720"/>
          <w:tab w:val="left" w:pos="7200"/>
        </w:tabs>
        <w:spacing w:after="0" w:line="240" w:lineRule="auto"/>
        <w:rPr>
          <w:rFonts w:cs="Arial"/>
          <w:b/>
          <w:bCs/>
          <w:color w:val="404040" w:themeColor="text1" w:themeTint="BF"/>
          <w:sz w:val="32"/>
          <w:szCs w:val="32"/>
        </w:rPr>
      </w:pPr>
      <w:r w:rsidRPr="000B68DE">
        <w:rPr>
          <w:rFonts w:cs="Arial"/>
          <w:b/>
          <w:bCs/>
          <w:color w:val="404040" w:themeColor="text1" w:themeTint="BF"/>
          <w:sz w:val="32"/>
          <w:szCs w:val="32"/>
        </w:rPr>
        <w:lastRenderedPageBreak/>
        <w:t>What is the purpose of this document?</w:t>
      </w:r>
    </w:p>
    <w:p w14:paraId="1C1DFDBA" w14:textId="77777777" w:rsidR="000B68DE" w:rsidRPr="00AF4D3F" w:rsidRDefault="000B68DE" w:rsidP="00494494">
      <w:pPr>
        <w:tabs>
          <w:tab w:val="left" w:pos="720"/>
          <w:tab w:val="left" w:pos="7200"/>
        </w:tabs>
        <w:spacing w:after="0" w:line="240" w:lineRule="auto"/>
        <w:rPr>
          <w:rFonts w:cs="Arial"/>
          <w:szCs w:val="20"/>
        </w:rPr>
      </w:pPr>
    </w:p>
    <w:p w14:paraId="4DBC7523" w14:textId="6F4E29EC" w:rsidR="000B68DE" w:rsidRDefault="000B68DE" w:rsidP="000B68DE">
      <w:pPr>
        <w:spacing w:after="0" w:line="240" w:lineRule="auto"/>
        <w:rPr>
          <w:rFonts w:cs="Arial"/>
          <w:szCs w:val="20"/>
        </w:rPr>
      </w:pPr>
      <w:r w:rsidRPr="000B68DE">
        <w:rPr>
          <w:rFonts w:cs="Arial"/>
          <w:szCs w:val="20"/>
        </w:rPr>
        <w:t>The purpose of this questionnaire is to assess the financial project/programme management capacity of entities and agencies that will implement the readiness activities as identified in the Readiness and Preparatory Support Proposal (Section 1).</w:t>
      </w:r>
      <w:ins w:id="1" w:author="DINVS Readiness" w:date="2026-06-09T14:00:00Z" w16du:dateUtc="2026-06-09T05:00:00Z">
        <w:r w:rsidR="0018095A">
          <w:rPr>
            <w:rStyle w:val="FootnoteReference"/>
            <w:rFonts w:cs="Arial"/>
            <w:szCs w:val="20"/>
          </w:rPr>
          <w:footnoteReference w:id="1"/>
        </w:r>
      </w:ins>
      <w:r w:rsidRPr="000B68DE">
        <w:rPr>
          <w:rFonts w:cs="Arial"/>
          <w:szCs w:val="20"/>
        </w:rPr>
        <w:t xml:space="preserve"> The GCF will use the contents of the questionnaire to conduct an assessment of the entity’s and agency’s capacity to effectively manage the finances of the readiness project.</w:t>
      </w:r>
    </w:p>
    <w:p w14:paraId="6F025E5F" w14:textId="77777777" w:rsidR="000B68DE" w:rsidRPr="000B68DE" w:rsidRDefault="000B68DE" w:rsidP="000B68DE">
      <w:pPr>
        <w:spacing w:after="0" w:line="240" w:lineRule="auto"/>
        <w:rPr>
          <w:rFonts w:cs="Arial"/>
          <w:szCs w:val="20"/>
        </w:rPr>
      </w:pPr>
    </w:p>
    <w:p w14:paraId="1258A3DE" w14:textId="51E6A7F0" w:rsidR="00B76832" w:rsidRPr="00AF4D3F" w:rsidRDefault="000B68DE" w:rsidP="000B68DE">
      <w:pPr>
        <w:spacing w:after="0" w:line="240" w:lineRule="auto"/>
        <w:rPr>
          <w:rFonts w:cs="Arial"/>
        </w:rPr>
      </w:pPr>
      <w:r w:rsidRPr="000B68DE">
        <w:rPr>
          <w:rFonts w:cs="Arial"/>
          <w:szCs w:val="20"/>
        </w:rPr>
        <w:t>The questionnaire requests specific information regarding the capacity of implementing entities and agencies and their financial management systems, procedures, and policies. It covers elements of the following: legal framework and status; organizational structure; financial management; procurement; anti-money laundering and counter terrorist financing due diligence and project management. A short description is provided under each section heading.</w:t>
      </w:r>
    </w:p>
    <w:p w14:paraId="41B4B99C" w14:textId="77777777" w:rsidR="00B76832" w:rsidRPr="00AF4D3F" w:rsidRDefault="00B76832" w:rsidP="00494494">
      <w:pPr>
        <w:spacing w:after="0" w:line="240" w:lineRule="auto"/>
        <w:rPr>
          <w:rFonts w:cs="Arial"/>
        </w:rPr>
      </w:pPr>
    </w:p>
    <w:p w14:paraId="60CD585E" w14:textId="77777777" w:rsidR="00B76832" w:rsidRPr="00AF4D3F" w:rsidRDefault="00B76832" w:rsidP="00494494">
      <w:pPr>
        <w:spacing w:after="0" w:line="240" w:lineRule="auto"/>
        <w:rPr>
          <w:rFonts w:cs="Arial"/>
        </w:rPr>
      </w:pPr>
    </w:p>
    <w:p w14:paraId="0A114D8E" w14:textId="48146DF2" w:rsidR="000B68DE" w:rsidRDefault="000B68DE" w:rsidP="000B68DE">
      <w:pPr>
        <w:tabs>
          <w:tab w:val="left" w:pos="720"/>
          <w:tab w:val="left" w:pos="7200"/>
        </w:tabs>
        <w:spacing w:after="0" w:line="240" w:lineRule="auto"/>
        <w:rPr>
          <w:rFonts w:cs="Arial"/>
          <w:b/>
          <w:bCs/>
          <w:color w:val="404040" w:themeColor="text1" w:themeTint="BF"/>
          <w:sz w:val="32"/>
          <w:szCs w:val="32"/>
        </w:rPr>
      </w:pPr>
      <w:r w:rsidRPr="000B68DE">
        <w:rPr>
          <w:rFonts w:cs="Arial"/>
          <w:b/>
          <w:bCs/>
          <w:color w:val="404040" w:themeColor="text1" w:themeTint="BF"/>
          <w:sz w:val="32"/>
          <w:szCs w:val="32"/>
        </w:rPr>
        <w:t>How to complete this document?</w:t>
      </w:r>
    </w:p>
    <w:p w14:paraId="47028E14" w14:textId="77777777" w:rsidR="000B68DE" w:rsidRPr="00AF4D3F" w:rsidRDefault="000B68DE" w:rsidP="000B68DE">
      <w:pPr>
        <w:tabs>
          <w:tab w:val="left" w:pos="720"/>
          <w:tab w:val="left" w:pos="7200"/>
        </w:tabs>
        <w:spacing w:after="0" w:line="240" w:lineRule="auto"/>
        <w:rPr>
          <w:rFonts w:cs="Arial"/>
          <w:szCs w:val="20"/>
        </w:rPr>
      </w:pPr>
    </w:p>
    <w:p w14:paraId="05573460" w14:textId="77777777" w:rsidR="000B68DE" w:rsidRDefault="000B68DE" w:rsidP="000B68DE">
      <w:pPr>
        <w:spacing w:after="0" w:line="240" w:lineRule="auto"/>
        <w:rPr>
          <w:rFonts w:cs="Arial"/>
          <w:szCs w:val="20"/>
        </w:rPr>
      </w:pPr>
      <w:r w:rsidRPr="000B68DE">
        <w:rPr>
          <w:rFonts w:cs="Arial"/>
          <w:szCs w:val="20"/>
        </w:rPr>
        <w:t>This document should be completed by the entity or agency that will implement the Readiness and Preparatory Support programmes and activities.</w:t>
      </w:r>
    </w:p>
    <w:p w14:paraId="1BDC6DD3" w14:textId="77777777" w:rsidR="000B68DE" w:rsidRPr="000B68DE" w:rsidRDefault="000B68DE" w:rsidP="000B68DE">
      <w:pPr>
        <w:spacing w:after="0" w:line="240" w:lineRule="auto"/>
        <w:rPr>
          <w:rFonts w:cs="Arial"/>
          <w:szCs w:val="20"/>
        </w:rPr>
      </w:pPr>
    </w:p>
    <w:p w14:paraId="66F1CE61" w14:textId="7D8107E9" w:rsidR="00B76832" w:rsidRPr="00AF4D3F" w:rsidRDefault="000B68DE" w:rsidP="000B68DE">
      <w:pPr>
        <w:spacing w:after="0" w:line="240" w:lineRule="auto"/>
        <w:rPr>
          <w:rFonts w:cs="Arial"/>
        </w:rPr>
      </w:pPr>
      <w:r w:rsidRPr="000B68DE">
        <w:rPr>
          <w:rFonts w:cs="Arial"/>
          <w:szCs w:val="20"/>
        </w:rPr>
        <w:t>Please be concise. If you need to include any additional information, please attach it. A supporting documents checklist is provided on the last page. While filling-in the responses to this Self-Assessment, please reference supporting documents in each section. For large supporting documents please reference the appropriate sections/chapters of the documents (including chapter/section, where relevant).</w:t>
      </w:r>
    </w:p>
    <w:p w14:paraId="244CB836" w14:textId="77777777" w:rsidR="000B68DE" w:rsidRPr="00AF4D3F" w:rsidRDefault="000B68DE" w:rsidP="000B68DE">
      <w:pPr>
        <w:spacing w:after="0" w:line="240" w:lineRule="auto"/>
        <w:rPr>
          <w:rFonts w:cs="Arial"/>
        </w:rPr>
      </w:pPr>
    </w:p>
    <w:p w14:paraId="2E43A3D8" w14:textId="77777777" w:rsidR="000B68DE" w:rsidRPr="00AF4D3F" w:rsidRDefault="000B68DE" w:rsidP="000B68DE">
      <w:pPr>
        <w:spacing w:after="0" w:line="240" w:lineRule="auto"/>
        <w:rPr>
          <w:rFonts w:cs="Arial"/>
        </w:rPr>
      </w:pPr>
    </w:p>
    <w:p w14:paraId="0E0075A1" w14:textId="44F5665B" w:rsidR="000B68DE" w:rsidRDefault="000B68DE" w:rsidP="000B68DE">
      <w:pPr>
        <w:tabs>
          <w:tab w:val="left" w:pos="720"/>
          <w:tab w:val="left" w:pos="7200"/>
        </w:tabs>
        <w:spacing w:after="0" w:line="240" w:lineRule="auto"/>
        <w:rPr>
          <w:rFonts w:cs="Arial"/>
          <w:b/>
          <w:bCs/>
          <w:color w:val="404040" w:themeColor="text1" w:themeTint="BF"/>
          <w:sz w:val="32"/>
          <w:szCs w:val="32"/>
        </w:rPr>
      </w:pPr>
      <w:r w:rsidRPr="000B68DE">
        <w:rPr>
          <w:rFonts w:cs="Arial"/>
          <w:b/>
          <w:bCs/>
          <w:color w:val="404040" w:themeColor="text1" w:themeTint="BF"/>
          <w:sz w:val="32"/>
          <w:szCs w:val="32"/>
        </w:rPr>
        <w:t>How to get support in completing and submitting this document?</w:t>
      </w:r>
    </w:p>
    <w:p w14:paraId="4C59D4ED" w14:textId="77777777" w:rsidR="000B68DE" w:rsidRPr="00AF4D3F" w:rsidRDefault="000B68DE" w:rsidP="000B68DE">
      <w:pPr>
        <w:tabs>
          <w:tab w:val="left" w:pos="720"/>
          <w:tab w:val="left" w:pos="7200"/>
        </w:tabs>
        <w:spacing w:after="0" w:line="240" w:lineRule="auto"/>
        <w:rPr>
          <w:rFonts w:cs="Arial"/>
          <w:szCs w:val="20"/>
        </w:rPr>
      </w:pPr>
    </w:p>
    <w:p w14:paraId="3CF4BD15" w14:textId="318C037A" w:rsidR="00B76832" w:rsidRPr="00AF4D3F" w:rsidRDefault="000B68DE" w:rsidP="00494494">
      <w:pPr>
        <w:spacing w:after="0" w:line="240" w:lineRule="auto"/>
        <w:rPr>
          <w:rFonts w:cs="Arial"/>
        </w:rPr>
      </w:pPr>
      <w:r w:rsidRPr="000B68DE">
        <w:rPr>
          <w:rFonts w:cs="Arial"/>
          <w:szCs w:val="20"/>
        </w:rPr>
        <w:t xml:space="preserve">If you are not sure how to complete this questionnaire, or require support, please send an e-mail to the relevant GCF Regional Desk. Please refer to the </w:t>
      </w:r>
      <w:hyperlink r:id="rId18" w:history="1">
        <w:r w:rsidRPr="000B68DE">
          <w:rPr>
            <w:rStyle w:val="Hyperlink"/>
            <w:rFonts w:cs="Arial"/>
            <w:b/>
            <w:bCs/>
            <w:color w:val="00B050"/>
            <w:szCs w:val="20"/>
            <w:u w:val="none"/>
          </w:rPr>
          <w:t>Country Profiles page of the GCF website</w:t>
        </w:r>
      </w:hyperlink>
      <w:r w:rsidRPr="000B68DE">
        <w:rPr>
          <w:rFonts w:cs="Arial"/>
          <w:szCs w:val="20"/>
        </w:rPr>
        <w:t xml:space="preserve"> to identify the relevant GCF </w:t>
      </w:r>
      <w:r>
        <w:rPr>
          <w:rFonts w:cs="Arial"/>
          <w:szCs w:val="20"/>
        </w:rPr>
        <w:t>focal points</w:t>
      </w:r>
      <w:r w:rsidRPr="000B68DE">
        <w:rPr>
          <w:rFonts w:cs="Arial"/>
          <w:szCs w:val="20"/>
        </w:rPr>
        <w:t xml:space="preserve"> for the country in question.</w:t>
      </w:r>
    </w:p>
    <w:p w14:paraId="602901DD" w14:textId="77777777" w:rsidR="00B76832" w:rsidRPr="00AF4D3F" w:rsidRDefault="00B76832" w:rsidP="00494494">
      <w:pPr>
        <w:spacing w:after="0" w:line="240" w:lineRule="auto"/>
        <w:rPr>
          <w:rFonts w:cs="Arial"/>
        </w:rPr>
      </w:pPr>
    </w:p>
    <w:p w14:paraId="578B445C" w14:textId="77777777" w:rsidR="00B76832" w:rsidRPr="00AF4D3F" w:rsidRDefault="00B76832" w:rsidP="00494494">
      <w:pPr>
        <w:spacing w:after="0" w:line="240" w:lineRule="auto"/>
        <w:rPr>
          <w:rFonts w:cs="Arial"/>
        </w:rPr>
      </w:pPr>
    </w:p>
    <w:p w14:paraId="30B94011" w14:textId="77777777" w:rsidR="00B76832" w:rsidRPr="00AF4D3F" w:rsidRDefault="00B76832" w:rsidP="00494494">
      <w:pPr>
        <w:spacing w:after="0" w:line="240" w:lineRule="auto"/>
        <w:rPr>
          <w:rFonts w:cs="Arial"/>
        </w:rPr>
      </w:pPr>
    </w:p>
    <w:p w14:paraId="7BA859B6" w14:textId="77777777" w:rsidR="00B76832" w:rsidRPr="00AF4D3F" w:rsidRDefault="00B76832" w:rsidP="00494494">
      <w:pPr>
        <w:spacing w:after="0" w:line="240" w:lineRule="auto"/>
        <w:rPr>
          <w:rFonts w:cs="Arial"/>
        </w:rPr>
      </w:pPr>
    </w:p>
    <w:p w14:paraId="3B57A6A8" w14:textId="76D22A75" w:rsidR="000B68DE" w:rsidRDefault="000B68DE" w:rsidP="00494494">
      <w:pPr>
        <w:spacing w:after="0" w:line="240" w:lineRule="auto"/>
        <w:rPr>
          <w:rFonts w:cs="Arial"/>
        </w:rPr>
      </w:pPr>
      <w:r>
        <w:rPr>
          <w:rFonts w:cs="Arial"/>
        </w:rPr>
        <w:br w:type="page"/>
      </w:r>
    </w:p>
    <w:p w14:paraId="4C0725E9" w14:textId="16A51016" w:rsidR="000B68DE" w:rsidRDefault="000B68DE" w:rsidP="000B68DE">
      <w:pPr>
        <w:tabs>
          <w:tab w:val="left" w:pos="720"/>
          <w:tab w:val="left" w:pos="7200"/>
        </w:tabs>
        <w:spacing w:after="0" w:line="240" w:lineRule="auto"/>
        <w:rPr>
          <w:rFonts w:cs="Arial"/>
          <w:b/>
          <w:bCs/>
          <w:color w:val="404040" w:themeColor="text1" w:themeTint="BF"/>
          <w:sz w:val="32"/>
          <w:szCs w:val="32"/>
        </w:rPr>
      </w:pPr>
      <w:r w:rsidRPr="000B68DE">
        <w:rPr>
          <w:rFonts w:cs="Arial"/>
          <w:b/>
          <w:bCs/>
          <w:color w:val="404040" w:themeColor="text1" w:themeTint="BF"/>
          <w:sz w:val="32"/>
          <w:szCs w:val="32"/>
        </w:rPr>
        <w:lastRenderedPageBreak/>
        <w:t xml:space="preserve">Please consult with </w:t>
      </w:r>
      <w:r>
        <w:rPr>
          <w:rFonts w:cs="Arial"/>
          <w:b/>
          <w:bCs/>
          <w:color w:val="404040" w:themeColor="text1" w:themeTint="BF"/>
          <w:sz w:val="32"/>
          <w:szCs w:val="32"/>
        </w:rPr>
        <w:t xml:space="preserve">your </w:t>
      </w:r>
      <w:r w:rsidRPr="000B68DE">
        <w:rPr>
          <w:rFonts w:cs="Arial"/>
          <w:b/>
          <w:bCs/>
          <w:color w:val="404040" w:themeColor="text1" w:themeTint="BF"/>
          <w:sz w:val="32"/>
          <w:szCs w:val="32"/>
        </w:rPr>
        <w:t xml:space="preserve">GCF </w:t>
      </w:r>
      <w:r>
        <w:rPr>
          <w:rFonts w:cs="Arial"/>
          <w:b/>
          <w:bCs/>
          <w:color w:val="404040" w:themeColor="text1" w:themeTint="BF"/>
          <w:sz w:val="32"/>
          <w:szCs w:val="32"/>
        </w:rPr>
        <w:t xml:space="preserve">focal point </w:t>
      </w:r>
      <w:r w:rsidRPr="000B68DE">
        <w:rPr>
          <w:rFonts w:cs="Arial"/>
          <w:b/>
          <w:bCs/>
          <w:color w:val="404040" w:themeColor="text1" w:themeTint="BF"/>
          <w:sz w:val="32"/>
          <w:szCs w:val="32"/>
        </w:rPr>
        <w:t>before submitting the completed assessment form and supporting documents</w:t>
      </w:r>
      <w:r w:rsidR="004F46E1">
        <w:rPr>
          <w:rFonts w:cs="Arial"/>
          <w:b/>
          <w:bCs/>
          <w:color w:val="404040" w:themeColor="text1" w:themeTint="BF"/>
          <w:sz w:val="32"/>
          <w:szCs w:val="32"/>
        </w:rPr>
        <w:t xml:space="preserve"> to </w:t>
      </w:r>
      <w:hyperlink r:id="rId19" w:history="1">
        <w:r w:rsidR="004F46E1" w:rsidRPr="004F46E1">
          <w:rPr>
            <w:rStyle w:val="Hyperlink"/>
            <w:rFonts w:cs="Arial"/>
            <w:b/>
            <w:bCs/>
            <w:color w:val="00B050"/>
            <w:sz w:val="32"/>
            <w:szCs w:val="32"/>
            <w:u w:val="none"/>
          </w:rPr>
          <w:t>fmca@gcfund.org</w:t>
        </w:r>
      </w:hyperlink>
      <w:r>
        <w:rPr>
          <w:rFonts w:cs="Arial"/>
          <w:b/>
          <w:bCs/>
          <w:color w:val="404040" w:themeColor="text1" w:themeTint="BF"/>
          <w:sz w:val="32"/>
          <w:szCs w:val="32"/>
        </w:rPr>
        <w:t>.</w:t>
      </w:r>
    </w:p>
    <w:p w14:paraId="228D3BEB" w14:textId="77777777" w:rsidR="000B68DE" w:rsidRPr="00AF4D3F" w:rsidRDefault="000B68DE" w:rsidP="000B68DE">
      <w:pPr>
        <w:tabs>
          <w:tab w:val="left" w:pos="720"/>
          <w:tab w:val="left" w:pos="7200"/>
        </w:tabs>
        <w:spacing w:after="0" w:line="240" w:lineRule="auto"/>
        <w:rPr>
          <w:rFonts w:cs="Arial"/>
          <w:szCs w:val="20"/>
        </w:rPr>
      </w:pPr>
    </w:p>
    <w:p w14:paraId="6B5A7C09" w14:textId="77777777" w:rsidR="000B68DE" w:rsidRDefault="000B68DE" w:rsidP="000B68DE">
      <w:pPr>
        <w:spacing w:after="0" w:line="240" w:lineRule="auto"/>
        <w:rPr>
          <w:rFonts w:cs="Arial"/>
          <w:szCs w:val="20"/>
        </w:rPr>
      </w:pPr>
      <w:r w:rsidRPr="000B68DE">
        <w:rPr>
          <w:rFonts w:cs="Arial"/>
          <w:szCs w:val="20"/>
        </w:rPr>
        <w:t>Please attach the completed FMCA document to the email and include a link where the supporting documentation may be downloaded by GCF (i.e., Dropbox, Google Drive, etc.). Due to the large size of many supporting files, GCF email accounts may not accept messages with attachments over 10MB.</w:t>
      </w:r>
    </w:p>
    <w:p w14:paraId="1519DFD7" w14:textId="77777777" w:rsidR="000B68DE" w:rsidRPr="000B68DE" w:rsidRDefault="000B68DE" w:rsidP="000B68DE">
      <w:pPr>
        <w:spacing w:after="0" w:line="240" w:lineRule="auto"/>
        <w:rPr>
          <w:rFonts w:cs="Arial"/>
          <w:szCs w:val="20"/>
        </w:rPr>
      </w:pPr>
    </w:p>
    <w:p w14:paraId="43F4242D" w14:textId="09555C56" w:rsidR="00B76832" w:rsidRDefault="000B68DE" w:rsidP="000B68DE">
      <w:pPr>
        <w:spacing w:after="0" w:line="240" w:lineRule="auto"/>
        <w:rPr>
          <w:rFonts w:cs="Arial"/>
          <w:szCs w:val="20"/>
        </w:rPr>
      </w:pPr>
      <w:r w:rsidRPr="000B68DE">
        <w:rPr>
          <w:rFonts w:cs="Arial"/>
          <w:szCs w:val="20"/>
        </w:rPr>
        <w:t>The analysis of FMCA documentation will be completed following a five-week review period for regular FMCA and three weeks for fast-track assessment, which commences upon confirmation by GCF of a complete submission.</w:t>
      </w:r>
    </w:p>
    <w:p w14:paraId="0B973CD5" w14:textId="77777777" w:rsidR="00466A9C" w:rsidRPr="00AF4D3F" w:rsidRDefault="00466A9C" w:rsidP="000B68DE">
      <w:pPr>
        <w:spacing w:after="0" w:line="240" w:lineRule="auto"/>
        <w:rPr>
          <w:rFonts w:cs="Arial"/>
        </w:rPr>
      </w:pPr>
    </w:p>
    <w:p w14:paraId="4E62A67B" w14:textId="77777777" w:rsidR="00B76832" w:rsidRPr="00AF4D3F" w:rsidRDefault="00B76832" w:rsidP="00494494">
      <w:pPr>
        <w:spacing w:after="0" w:line="240" w:lineRule="auto"/>
        <w:rPr>
          <w:rFonts w:cs="Arial"/>
        </w:rPr>
      </w:pPr>
    </w:p>
    <w:tbl>
      <w:tblPr>
        <w:tblStyle w:val="TableGrid"/>
        <w:tblW w:w="5000"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460"/>
      </w:tblGrid>
      <w:tr w:rsidR="000B68DE" w14:paraId="070B1D52" w14:textId="77777777" w:rsidTr="000B68DE">
        <w:tc>
          <w:tcPr>
            <w:tcW w:w="5000" w:type="pct"/>
            <w:shd w:val="clear" w:color="auto" w:fill="F2F2F2" w:themeFill="background1" w:themeFillShade="F2"/>
          </w:tcPr>
          <w:p w14:paraId="46FBD215" w14:textId="77777777" w:rsidR="000B68DE" w:rsidRPr="000B68DE" w:rsidRDefault="000B68DE" w:rsidP="003841B0">
            <w:pPr>
              <w:spacing w:before="120" w:after="120"/>
              <w:textDirection w:val="btLr"/>
              <w:rPr>
                <w:rFonts w:eastAsia="Arial" w:cs="Arial"/>
                <w:b/>
                <w:color w:val="404040" w:themeColor="text1" w:themeTint="BF"/>
                <w:sz w:val="24"/>
                <w:szCs w:val="24"/>
              </w:rPr>
            </w:pPr>
            <w:bookmarkStart w:id="10" w:name="_Hlk211873387"/>
            <w:r w:rsidRPr="000B68DE">
              <w:rPr>
                <w:rFonts w:eastAsia="Arial" w:cs="Arial"/>
                <w:b/>
                <w:color w:val="404040" w:themeColor="text1" w:themeTint="BF"/>
                <w:sz w:val="24"/>
                <w:szCs w:val="24"/>
              </w:rPr>
              <w:t>Fast Track Assessment:</w:t>
            </w:r>
          </w:p>
          <w:p w14:paraId="45B74725" w14:textId="77777777" w:rsidR="000B68DE" w:rsidRPr="003C619A" w:rsidRDefault="000B68DE" w:rsidP="003841B0">
            <w:pPr>
              <w:spacing w:before="120" w:after="120"/>
              <w:textDirection w:val="btLr"/>
              <w:rPr>
                <w:rFonts w:eastAsia="Arial" w:cs="Arial"/>
                <w:bCs/>
                <w:color w:val="000000" w:themeColor="text1"/>
                <w:sz w:val="18"/>
                <w:szCs w:val="18"/>
                <w:lang w:val="en-GB"/>
              </w:rPr>
            </w:pPr>
            <w:r w:rsidRPr="003C619A">
              <w:rPr>
                <w:rFonts w:eastAsia="Arial" w:cs="Arial"/>
                <w:bCs/>
                <w:color w:val="000000" w:themeColor="text1"/>
                <w:sz w:val="18"/>
                <w:szCs w:val="18"/>
                <w:lang w:val="en-GB"/>
              </w:rPr>
              <w:t xml:space="preserve">Entities and agencies are not required to complete this questionnaire if they are accredited by the GCF (see </w:t>
            </w:r>
            <w:hyperlink r:id="rId20" w:tgtFrame="_new" w:history="1">
              <w:r w:rsidRPr="000B68DE">
                <w:rPr>
                  <w:rStyle w:val="Hyperlink"/>
                  <w:rFonts w:eastAsia="Arial" w:cs="Arial"/>
                  <w:b/>
                  <w:bCs/>
                  <w:color w:val="00B050"/>
                  <w:sz w:val="18"/>
                  <w:szCs w:val="18"/>
                  <w:u w:val="none"/>
                  <w:lang w:val="en-GB"/>
                </w:rPr>
                <w:t>https://www.greenclimate.fund/accreditation</w:t>
              </w:r>
            </w:hyperlink>
            <w:r w:rsidRPr="003C619A">
              <w:rPr>
                <w:rFonts w:eastAsia="Arial" w:cs="Arial"/>
                <w:bCs/>
                <w:color w:val="000000" w:themeColor="text1"/>
                <w:sz w:val="18"/>
                <w:szCs w:val="18"/>
                <w:lang w:val="en-GB"/>
              </w:rPr>
              <w:t>).</w:t>
            </w:r>
          </w:p>
          <w:p w14:paraId="23313647" w14:textId="77777777" w:rsidR="000B68DE" w:rsidRPr="006423FF" w:rsidRDefault="000B68DE" w:rsidP="003841B0">
            <w:pPr>
              <w:spacing w:line="258" w:lineRule="auto"/>
              <w:ind w:right="115"/>
              <w:textDirection w:val="btLr"/>
              <w:rPr>
                <w:rFonts w:eastAsia="Arial" w:cs="Arial"/>
                <w:color w:val="000000" w:themeColor="text1"/>
                <w:sz w:val="18"/>
              </w:rPr>
            </w:pPr>
            <w:r w:rsidRPr="003C619A">
              <w:rPr>
                <w:rFonts w:eastAsia="Arial" w:cs="Arial"/>
                <w:bCs/>
                <w:color w:val="000000" w:themeColor="text1"/>
                <w:sz w:val="18"/>
                <w:szCs w:val="18"/>
                <w:lang w:val="en-GB"/>
              </w:rPr>
              <w:t xml:space="preserve">Entities and agencies may qualify for </w:t>
            </w:r>
            <w:r>
              <w:rPr>
                <w:rFonts w:eastAsia="Arial" w:cs="Arial"/>
                <w:bCs/>
                <w:color w:val="000000" w:themeColor="text1"/>
                <w:sz w:val="18"/>
                <w:szCs w:val="18"/>
                <w:lang w:val="en-GB"/>
              </w:rPr>
              <w:t xml:space="preserve">a </w:t>
            </w:r>
            <w:r w:rsidRPr="003C619A">
              <w:rPr>
                <w:rFonts w:eastAsia="Arial" w:cs="Arial"/>
                <w:bCs/>
                <w:color w:val="000000" w:themeColor="text1"/>
                <w:sz w:val="18"/>
                <w:szCs w:val="18"/>
                <w:lang w:val="en-GB"/>
              </w:rPr>
              <w:t>fast-track process if they are accredited by other multilateral funds (e.g., the Adaptation Fund, Global Environment Facility, or EU Development Cooperation) or have undergone any of the assessments listed below, provided these assessments are not older than three years from the date of FMCA application submission</w:t>
            </w:r>
            <w:r w:rsidRPr="006423FF">
              <w:rPr>
                <w:rFonts w:eastAsia="Arial" w:cs="Arial"/>
                <w:color w:val="000000" w:themeColor="text1"/>
                <w:sz w:val="18"/>
              </w:rPr>
              <w:t>:</w:t>
            </w:r>
          </w:p>
          <w:p w14:paraId="31FC017C" w14:textId="77777777" w:rsidR="000B68DE" w:rsidRPr="006423FF" w:rsidRDefault="000B68DE" w:rsidP="000B68DE">
            <w:pPr>
              <w:pStyle w:val="ListParagraph"/>
              <w:numPr>
                <w:ilvl w:val="1"/>
                <w:numId w:val="9"/>
              </w:numPr>
              <w:spacing w:line="258" w:lineRule="auto"/>
              <w:ind w:right="115"/>
              <w:textDirection w:val="btLr"/>
              <w:rPr>
                <w:rFonts w:ascii="Arial" w:eastAsia="Arial" w:hAnsi="Arial" w:cs="Arial"/>
                <w:color w:val="000000" w:themeColor="text1"/>
                <w:sz w:val="18"/>
              </w:rPr>
            </w:pPr>
            <w:r w:rsidRPr="006423FF">
              <w:rPr>
                <w:rFonts w:ascii="Arial" w:eastAsia="Arial" w:hAnsi="Arial" w:cs="Arial"/>
                <w:color w:val="000000" w:themeColor="text1"/>
                <w:sz w:val="18"/>
              </w:rPr>
              <w:t>UN Harmonized Approach to Cash Transfers (HACT)</w:t>
            </w:r>
          </w:p>
          <w:p w14:paraId="2BD1B4A9" w14:textId="77777777" w:rsidR="000B68DE" w:rsidRPr="006423FF" w:rsidRDefault="000B68DE" w:rsidP="000B68DE">
            <w:pPr>
              <w:pStyle w:val="ListParagraph"/>
              <w:numPr>
                <w:ilvl w:val="1"/>
                <w:numId w:val="9"/>
              </w:numPr>
              <w:spacing w:line="258" w:lineRule="auto"/>
              <w:ind w:right="115"/>
              <w:textDirection w:val="btLr"/>
              <w:rPr>
                <w:rFonts w:ascii="Arial" w:eastAsia="Arial" w:hAnsi="Arial" w:cs="Arial"/>
                <w:color w:val="000000" w:themeColor="text1"/>
                <w:sz w:val="18"/>
              </w:rPr>
            </w:pPr>
            <w:r w:rsidRPr="006423FF">
              <w:rPr>
                <w:rFonts w:ascii="Arial" w:eastAsia="Arial" w:hAnsi="Arial" w:cs="Arial"/>
                <w:color w:val="000000" w:themeColor="text1"/>
                <w:sz w:val="18"/>
              </w:rPr>
              <w:t>Bilateral development agencies (e.g., USAID, JICA, DFID, GIZ, ADA, Global Fund)</w:t>
            </w:r>
          </w:p>
          <w:p w14:paraId="270C7D3B" w14:textId="77777777" w:rsidR="000B68DE" w:rsidRDefault="000B68DE" w:rsidP="000B68DE">
            <w:pPr>
              <w:pStyle w:val="ListParagraph"/>
              <w:numPr>
                <w:ilvl w:val="1"/>
                <w:numId w:val="9"/>
              </w:numPr>
              <w:spacing w:line="258" w:lineRule="auto"/>
              <w:ind w:right="115"/>
              <w:textDirection w:val="btLr"/>
              <w:rPr>
                <w:rFonts w:ascii="Arial" w:eastAsia="Arial" w:hAnsi="Arial" w:cs="Arial"/>
                <w:color w:val="000000" w:themeColor="text1"/>
                <w:sz w:val="18"/>
              </w:rPr>
            </w:pPr>
            <w:r w:rsidRPr="00E27122">
              <w:rPr>
                <w:rFonts w:ascii="Arial" w:eastAsia="Arial" w:hAnsi="Arial" w:cs="Arial"/>
                <w:color w:val="000000" w:themeColor="text1"/>
                <w:sz w:val="18"/>
              </w:rPr>
              <w:t>Multilateral development financial institutions (e.g., WB, IDB, ADB, EBRD, IFC, AfDB, IsDB, EIB)</w:t>
            </w:r>
          </w:p>
          <w:p w14:paraId="252CFF00" w14:textId="77777777" w:rsidR="000B68DE" w:rsidRDefault="000B68DE" w:rsidP="003841B0">
            <w:pPr>
              <w:pBdr>
                <w:bottom w:val="single" w:sz="12" w:space="1" w:color="auto"/>
              </w:pBdr>
              <w:spacing w:line="258" w:lineRule="auto"/>
              <w:ind w:right="115"/>
              <w:textDirection w:val="btLr"/>
              <w:rPr>
                <w:rFonts w:eastAsia="Arial" w:cs="Arial"/>
                <w:color w:val="000000" w:themeColor="text1"/>
                <w:sz w:val="18"/>
              </w:rPr>
            </w:pPr>
          </w:p>
          <w:p w14:paraId="4A3F702D" w14:textId="77777777" w:rsidR="000B68DE" w:rsidRPr="006423FF" w:rsidRDefault="000B68DE" w:rsidP="003841B0">
            <w:pPr>
              <w:spacing w:line="258" w:lineRule="auto"/>
              <w:ind w:right="115"/>
              <w:textDirection w:val="btLr"/>
              <w:rPr>
                <w:rFonts w:eastAsia="Arial" w:cs="Arial"/>
                <w:color w:val="000000" w:themeColor="text1"/>
                <w:sz w:val="18"/>
              </w:rPr>
            </w:pPr>
          </w:p>
          <w:p w14:paraId="7EBF4BA1" w14:textId="77777777" w:rsidR="000B68DE" w:rsidRPr="0039518D" w:rsidRDefault="000B68DE" w:rsidP="003841B0">
            <w:pPr>
              <w:spacing w:line="258" w:lineRule="auto"/>
              <w:ind w:right="115"/>
              <w:textDirection w:val="btLr"/>
              <w:rPr>
                <w:rFonts w:cs="Arial"/>
                <w:b/>
                <w:bCs/>
                <w:color w:val="000000" w:themeColor="text1"/>
                <w:sz w:val="18"/>
                <w:szCs w:val="18"/>
              </w:rPr>
            </w:pPr>
            <w:r w:rsidRPr="0039518D">
              <w:rPr>
                <w:rFonts w:cs="Arial"/>
                <w:b/>
                <w:bCs/>
                <w:color w:val="000000" w:themeColor="text1"/>
                <w:sz w:val="18"/>
                <w:szCs w:val="18"/>
              </w:rPr>
              <w:t xml:space="preserve">Step by Step process for Fast Track Assessment: </w:t>
            </w:r>
          </w:p>
          <w:p w14:paraId="0BC5652A" w14:textId="77777777" w:rsidR="000B68DE" w:rsidRPr="00E33378" w:rsidRDefault="000B68DE" w:rsidP="003841B0">
            <w:pPr>
              <w:spacing w:line="258" w:lineRule="auto"/>
              <w:ind w:right="115"/>
              <w:textDirection w:val="btLr"/>
              <w:rPr>
                <w:rFonts w:cs="Arial"/>
                <w:color w:val="000000" w:themeColor="text1"/>
                <w:sz w:val="18"/>
                <w:szCs w:val="18"/>
              </w:rPr>
            </w:pPr>
          </w:p>
          <w:p w14:paraId="2EC6B189" w14:textId="77777777" w:rsidR="000B68DE" w:rsidRPr="00E33378" w:rsidRDefault="000B68DE" w:rsidP="003841B0">
            <w:pPr>
              <w:spacing w:line="258" w:lineRule="auto"/>
              <w:ind w:right="115"/>
              <w:textDirection w:val="btLr"/>
              <w:rPr>
                <w:rFonts w:cs="Arial"/>
                <w:color w:val="000000" w:themeColor="text1"/>
                <w:sz w:val="18"/>
                <w:szCs w:val="18"/>
              </w:rPr>
            </w:pPr>
            <w:r w:rsidRPr="00E33378">
              <w:rPr>
                <w:rFonts w:cs="Arial"/>
                <w:b/>
                <w:bCs/>
                <w:color w:val="000000" w:themeColor="text1"/>
                <w:sz w:val="18"/>
                <w:szCs w:val="18"/>
              </w:rPr>
              <w:t>Step 1:</w:t>
            </w:r>
            <w:r w:rsidRPr="00E33378">
              <w:rPr>
                <w:rFonts w:cs="Arial"/>
                <w:color w:val="000000" w:themeColor="text1"/>
                <w:sz w:val="18"/>
                <w:szCs w:val="18"/>
              </w:rPr>
              <w:t xml:space="preserve"> Submission of external Capacity Assessment Report</w:t>
            </w:r>
          </w:p>
          <w:p w14:paraId="17958DDE" w14:textId="77777777" w:rsidR="000B68DE" w:rsidRPr="00E33378" w:rsidRDefault="000B68DE" w:rsidP="000B68DE">
            <w:pPr>
              <w:pStyle w:val="ListParagraph"/>
              <w:numPr>
                <w:ilvl w:val="0"/>
                <w:numId w:val="6"/>
              </w:numPr>
              <w:spacing w:line="258" w:lineRule="auto"/>
              <w:ind w:right="115"/>
              <w:textDirection w:val="btLr"/>
              <w:rPr>
                <w:rFonts w:ascii="Arial" w:hAnsi="Arial" w:cs="Arial"/>
                <w:color w:val="000000" w:themeColor="text1"/>
                <w:sz w:val="18"/>
                <w:szCs w:val="18"/>
              </w:rPr>
            </w:pPr>
            <w:r w:rsidRPr="00E33378">
              <w:rPr>
                <w:rFonts w:ascii="Arial" w:hAnsi="Arial" w:cs="Arial"/>
                <w:color w:val="000000" w:themeColor="text1"/>
                <w:sz w:val="18"/>
                <w:szCs w:val="18"/>
              </w:rPr>
              <w:t>Action by Country Designated Agency:</w:t>
            </w:r>
          </w:p>
          <w:p w14:paraId="5F7040DC" w14:textId="77777777" w:rsidR="000B68DE" w:rsidRPr="00E33378" w:rsidRDefault="000B68DE" w:rsidP="000B68DE">
            <w:pPr>
              <w:pStyle w:val="ListParagraph"/>
              <w:numPr>
                <w:ilvl w:val="0"/>
                <w:numId w:val="5"/>
              </w:numPr>
              <w:spacing w:line="258" w:lineRule="auto"/>
              <w:ind w:right="115"/>
              <w:textDirection w:val="btLr"/>
              <w:rPr>
                <w:rFonts w:ascii="Arial" w:hAnsi="Arial" w:cs="Arial"/>
                <w:color w:val="000000" w:themeColor="text1"/>
                <w:sz w:val="18"/>
                <w:szCs w:val="18"/>
              </w:rPr>
            </w:pPr>
            <w:r w:rsidRPr="00E33378">
              <w:rPr>
                <w:rFonts w:ascii="Arial" w:hAnsi="Arial" w:cs="Arial"/>
                <w:color w:val="000000" w:themeColor="text1"/>
                <w:sz w:val="18"/>
                <w:szCs w:val="18"/>
              </w:rPr>
              <w:t xml:space="preserve">The Country Designated Agency </w:t>
            </w:r>
            <w:r>
              <w:rPr>
                <w:rFonts w:ascii="Arial" w:hAnsi="Arial" w:cs="Arial"/>
                <w:color w:val="000000" w:themeColor="text1"/>
                <w:sz w:val="18"/>
                <w:szCs w:val="18"/>
              </w:rPr>
              <w:t>suitable for</w:t>
            </w:r>
            <w:r w:rsidRPr="00E33378">
              <w:rPr>
                <w:rFonts w:ascii="Arial" w:hAnsi="Arial" w:cs="Arial"/>
                <w:color w:val="000000" w:themeColor="text1"/>
                <w:sz w:val="18"/>
                <w:szCs w:val="18"/>
              </w:rPr>
              <w:t xml:space="preserve"> the fast-track assessment must share the external capacity assessment report with GCF</w:t>
            </w:r>
          </w:p>
          <w:p w14:paraId="70750F23" w14:textId="337E0D93" w:rsidR="000B68DE" w:rsidRPr="00E33378" w:rsidRDefault="000B68DE" w:rsidP="000B68DE">
            <w:pPr>
              <w:pStyle w:val="ListParagraph"/>
              <w:numPr>
                <w:ilvl w:val="0"/>
                <w:numId w:val="5"/>
              </w:numPr>
              <w:spacing w:line="258" w:lineRule="auto"/>
              <w:ind w:right="115"/>
              <w:textDirection w:val="btLr"/>
              <w:rPr>
                <w:rFonts w:ascii="Arial" w:hAnsi="Arial" w:cs="Arial"/>
                <w:color w:val="000000" w:themeColor="text1"/>
                <w:sz w:val="18"/>
                <w:szCs w:val="18"/>
              </w:rPr>
            </w:pPr>
            <w:r w:rsidRPr="00E33378">
              <w:rPr>
                <w:rFonts w:ascii="Arial" w:hAnsi="Arial" w:cs="Arial"/>
                <w:color w:val="000000" w:themeColor="text1"/>
                <w:sz w:val="18"/>
                <w:szCs w:val="18"/>
              </w:rPr>
              <w:t>Additionally, they must complete and submit the FMCA questionnaire (only Section 3.9,</w:t>
            </w:r>
            <w:r w:rsidR="00F6404D">
              <w:rPr>
                <w:rFonts w:ascii="Arial" w:hAnsi="Arial" w:cs="Arial"/>
                <w:color w:val="000000" w:themeColor="text1"/>
                <w:sz w:val="18"/>
                <w:szCs w:val="18"/>
              </w:rPr>
              <w:t xml:space="preserve"> 3.10 and</w:t>
            </w:r>
            <w:r w:rsidRPr="00E33378">
              <w:rPr>
                <w:rFonts w:ascii="Arial" w:hAnsi="Arial" w:cs="Arial"/>
                <w:color w:val="000000" w:themeColor="text1"/>
                <w:sz w:val="18"/>
                <w:szCs w:val="18"/>
              </w:rPr>
              <w:t xml:space="preserve"> 4.3)</w:t>
            </w:r>
          </w:p>
          <w:p w14:paraId="55D29C09" w14:textId="77777777" w:rsidR="000B68DE" w:rsidRPr="00E33378" w:rsidRDefault="000B68DE" w:rsidP="003841B0">
            <w:pPr>
              <w:spacing w:line="258" w:lineRule="auto"/>
              <w:ind w:right="115"/>
              <w:textDirection w:val="btLr"/>
              <w:rPr>
                <w:rFonts w:cs="Arial"/>
                <w:color w:val="000000" w:themeColor="text1"/>
                <w:sz w:val="18"/>
                <w:szCs w:val="18"/>
              </w:rPr>
            </w:pPr>
          </w:p>
          <w:p w14:paraId="0BB8FBE2" w14:textId="77777777" w:rsidR="000B68DE" w:rsidRPr="00E33378" w:rsidRDefault="000B68DE" w:rsidP="003841B0">
            <w:pPr>
              <w:spacing w:line="258" w:lineRule="auto"/>
              <w:ind w:right="115"/>
              <w:textDirection w:val="btLr"/>
              <w:rPr>
                <w:rFonts w:cs="Arial"/>
                <w:color w:val="000000" w:themeColor="text1"/>
                <w:sz w:val="18"/>
                <w:szCs w:val="18"/>
              </w:rPr>
            </w:pPr>
            <w:r w:rsidRPr="00E33378">
              <w:rPr>
                <w:rFonts w:cs="Arial"/>
                <w:b/>
                <w:bCs/>
                <w:color w:val="000000" w:themeColor="text1"/>
                <w:sz w:val="18"/>
                <w:szCs w:val="18"/>
              </w:rPr>
              <w:t>Step 2:</w:t>
            </w:r>
            <w:r w:rsidRPr="00E33378">
              <w:rPr>
                <w:rFonts w:cs="Arial"/>
                <w:color w:val="000000" w:themeColor="text1"/>
                <w:sz w:val="18"/>
                <w:szCs w:val="18"/>
              </w:rPr>
              <w:t xml:space="preserve"> Review by GCF or GCF Fund Agent</w:t>
            </w:r>
          </w:p>
          <w:p w14:paraId="52A3D52F" w14:textId="77777777" w:rsidR="000B68DE" w:rsidRPr="00E33378" w:rsidRDefault="000B68DE" w:rsidP="000B68DE">
            <w:pPr>
              <w:pStyle w:val="ListParagraph"/>
              <w:numPr>
                <w:ilvl w:val="0"/>
                <w:numId w:val="6"/>
              </w:numPr>
              <w:spacing w:line="258" w:lineRule="auto"/>
              <w:ind w:right="115"/>
              <w:textDirection w:val="btLr"/>
              <w:rPr>
                <w:rFonts w:ascii="Arial" w:hAnsi="Arial" w:cs="Arial"/>
                <w:color w:val="000000" w:themeColor="text1"/>
                <w:sz w:val="18"/>
                <w:szCs w:val="18"/>
              </w:rPr>
            </w:pPr>
            <w:r w:rsidRPr="00E33378">
              <w:rPr>
                <w:rFonts w:ascii="Arial" w:hAnsi="Arial" w:cs="Arial"/>
                <w:color w:val="000000" w:themeColor="text1"/>
                <w:sz w:val="18"/>
                <w:szCs w:val="18"/>
              </w:rPr>
              <w:t>Action by GCF or GCF Fund Agent:</w:t>
            </w:r>
          </w:p>
          <w:p w14:paraId="72363BDF" w14:textId="77777777" w:rsidR="000B68DE" w:rsidRPr="00E33378" w:rsidRDefault="000B68DE" w:rsidP="000B68DE">
            <w:pPr>
              <w:pStyle w:val="ListParagraph"/>
              <w:numPr>
                <w:ilvl w:val="0"/>
                <w:numId w:val="7"/>
              </w:numPr>
              <w:spacing w:line="258" w:lineRule="auto"/>
              <w:ind w:right="115"/>
              <w:textDirection w:val="btLr"/>
              <w:rPr>
                <w:rFonts w:ascii="Arial" w:hAnsi="Arial" w:cs="Arial"/>
                <w:color w:val="000000" w:themeColor="text1"/>
                <w:sz w:val="18"/>
                <w:szCs w:val="18"/>
              </w:rPr>
            </w:pPr>
            <w:proofErr w:type="gramStart"/>
            <w:r w:rsidRPr="00E33378">
              <w:rPr>
                <w:rFonts w:ascii="Arial" w:hAnsi="Arial" w:cs="Arial"/>
                <w:color w:val="000000" w:themeColor="text1"/>
                <w:sz w:val="18"/>
                <w:szCs w:val="18"/>
              </w:rPr>
              <w:t>Review</w:t>
            </w:r>
            <w:proofErr w:type="gramEnd"/>
            <w:r w:rsidRPr="00E33378">
              <w:rPr>
                <w:rFonts w:ascii="Arial" w:hAnsi="Arial" w:cs="Arial"/>
                <w:color w:val="000000" w:themeColor="text1"/>
                <w:sz w:val="18"/>
                <w:szCs w:val="18"/>
              </w:rPr>
              <w:t xml:space="preserve"> the external capacity assessment report submitted by the Country Designated Agency.</w:t>
            </w:r>
          </w:p>
          <w:p w14:paraId="25A3C503" w14:textId="77777777" w:rsidR="000B68DE" w:rsidRPr="00E33378" w:rsidRDefault="000B68DE" w:rsidP="000B68DE">
            <w:pPr>
              <w:pStyle w:val="ListParagraph"/>
              <w:numPr>
                <w:ilvl w:val="0"/>
                <w:numId w:val="7"/>
              </w:numPr>
              <w:spacing w:line="258" w:lineRule="auto"/>
              <w:ind w:right="115"/>
              <w:textDirection w:val="btLr"/>
              <w:rPr>
                <w:rFonts w:ascii="Arial" w:hAnsi="Arial" w:cs="Arial"/>
                <w:color w:val="000000" w:themeColor="text1"/>
                <w:sz w:val="18"/>
                <w:szCs w:val="18"/>
              </w:rPr>
            </w:pPr>
            <w:r w:rsidRPr="00E33378">
              <w:rPr>
                <w:rFonts w:ascii="Arial" w:hAnsi="Arial" w:cs="Arial"/>
                <w:color w:val="000000" w:themeColor="text1"/>
                <w:sz w:val="18"/>
                <w:szCs w:val="18"/>
              </w:rPr>
              <w:t>Assess whether the external capacity assessment aligns with the GCF FMCA standards</w:t>
            </w:r>
          </w:p>
          <w:p w14:paraId="16C9C641" w14:textId="77777777" w:rsidR="000B68DE" w:rsidRPr="00E33378" w:rsidRDefault="000B68DE" w:rsidP="000B68DE">
            <w:pPr>
              <w:pStyle w:val="ListParagraph"/>
              <w:numPr>
                <w:ilvl w:val="0"/>
                <w:numId w:val="7"/>
              </w:numPr>
              <w:spacing w:line="258" w:lineRule="auto"/>
              <w:ind w:right="115"/>
              <w:textDirection w:val="btLr"/>
              <w:rPr>
                <w:rFonts w:ascii="Arial" w:hAnsi="Arial" w:cs="Arial"/>
                <w:color w:val="000000" w:themeColor="text1"/>
                <w:sz w:val="18"/>
                <w:szCs w:val="18"/>
              </w:rPr>
            </w:pPr>
            <w:r w:rsidRPr="00E33378">
              <w:rPr>
                <w:rFonts w:ascii="Arial" w:hAnsi="Arial" w:cs="Arial"/>
                <w:color w:val="000000" w:themeColor="text1"/>
                <w:sz w:val="18"/>
                <w:szCs w:val="18"/>
              </w:rPr>
              <w:t>If the external capacity assessment is consistent with GCF FMCA standards, the fund agent will start the formal review process.</w:t>
            </w:r>
          </w:p>
          <w:p w14:paraId="55C76E00" w14:textId="77777777" w:rsidR="000B68DE" w:rsidRDefault="000B68DE" w:rsidP="003841B0">
            <w:pPr>
              <w:spacing w:line="258" w:lineRule="auto"/>
              <w:ind w:right="115"/>
              <w:textDirection w:val="btLr"/>
              <w:rPr>
                <w:rFonts w:cs="Arial"/>
                <w:b/>
                <w:bCs/>
                <w:color w:val="000000" w:themeColor="text1"/>
                <w:sz w:val="18"/>
                <w:szCs w:val="18"/>
              </w:rPr>
            </w:pPr>
          </w:p>
          <w:p w14:paraId="5ED3CD4A" w14:textId="77777777" w:rsidR="000B68DE" w:rsidRPr="00E33378" w:rsidRDefault="000B68DE" w:rsidP="003841B0">
            <w:pPr>
              <w:spacing w:line="258" w:lineRule="auto"/>
              <w:ind w:right="115"/>
              <w:textDirection w:val="btLr"/>
              <w:rPr>
                <w:rFonts w:cs="Arial"/>
                <w:color w:val="000000" w:themeColor="text1"/>
                <w:sz w:val="18"/>
                <w:szCs w:val="18"/>
              </w:rPr>
            </w:pPr>
            <w:r w:rsidRPr="00E33378">
              <w:rPr>
                <w:rFonts w:cs="Arial"/>
                <w:b/>
                <w:bCs/>
                <w:color w:val="000000" w:themeColor="text1"/>
                <w:sz w:val="18"/>
                <w:szCs w:val="18"/>
              </w:rPr>
              <w:t>Step 3:</w:t>
            </w:r>
            <w:r w:rsidRPr="00E33378">
              <w:rPr>
                <w:rFonts w:cs="Arial"/>
                <w:color w:val="000000" w:themeColor="text1"/>
                <w:sz w:val="18"/>
                <w:szCs w:val="18"/>
              </w:rPr>
              <w:t xml:space="preserve"> Gap Identification and Follow-up</w:t>
            </w:r>
          </w:p>
          <w:p w14:paraId="7E77812C" w14:textId="77777777" w:rsidR="000B68DE" w:rsidRPr="00E33378" w:rsidRDefault="000B68DE" w:rsidP="000B68DE">
            <w:pPr>
              <w:pStyle w:val="ListParagraph"/>
              <w:numPr>
                <w:ilvl w:val="0"/>
                <w:numId w:val="8"/>
              </w:numPr>
              <w:spacing w:line="258" w:lineRule="auto"/>
              <w:ind w:right="115"/>
              <w:textDirection w:val="btLr"/>
              <w:rPr>
                <w:rFonts w:ascii="Arial" w:hAnsi="Arial" w:cs="Arial"/>
                <w:color w:val="000000" w:themeColor="text1"/>
                <w:sz w:val="18"/>
                <w:szCs w:val="18"/>
              </w:rPr>
            </w:pPr>
            <w:r w:rsidRPr="00E33378">
              <w:rPr>
                <w:rFonts w:ascii="Arial" w:hAnsi="Arial" w:cs="Arial"/>
                <w:color w:val="000000" w:themeColor="text1"/>
                <w:sz w:val="18"/>
                <w:szCs w:val="18"/>
              </w:rPr>
              <w:t>If any gaps or inconsistencies are identified between the external assessment and GCF FMCA standards</w:t>
            </w:r>
            <w:r>
              <w:rPr>
                <w:rFonts w:ascii="Arial" w:hAnsi="Arial" w:cs="Arial"/>
                <w:color w:val="000000" w:themeColor="text1"/>
                <w:sz w:val="18"/>
                <w:szCs w:val="18"/>
              </w:rPr>
              <w:t xml:space="preserve"> in Step 2</w:t>
            </w:r>
            <w:r w:rsidRPr="00E33378">
              <w:rPr>
                <w:rFonts w:ascii="Arial" w:hAnsi="Arial" w:cs="Arial"/>
                <w:color w:val="000000" w:themeColor="text1"/>
                <w:sz w:val="18"/>
                <w:szCs w:val="18"/>
              </w:rPr>
              <w:t>, GCF will inform the Country Designated Agency.</w:t>
            </w:r>
          </w:p>
          <w:p w14:paraId="49A36766" w14:textId="77777777" w:rsidR="000B68DE" w:rsidRDefault="000B68DE" w:rsidP="003841B0">
            <w:pPr>
              <w:spacing w:line="258" w:lineRule="auto"/>
              <w:ind w:right="115"/>
              <w:textDirection w:val="btLr"/>
              <w:rPr>
                <w:rFonts w:cs="Arial"/>
                <w:b/>
                <w:bCs/>
                <w:color w:val="000000" w:themeColor="text1"/>
                <w:sz w:val="18"/>
                <w:szCs w:val="18"/>
              </w:rPr>
            </w:pPr>
          </w:p>
          <w:p w14:paraId="1CC29BFC" w14:textId="77777777" w:rsidR="000B68DE" w:rsidRPr="00E33378" w:rsidRDefault="000B68DE" w:rsidP="003841B0">
            <w:pPr>
              <w:spacing w:line="258" w:lineRule="auto"/>
              <w:ind w:right="115"/>
              <w:textDirection w:val="btLr"/>
              <w:rPr>
                <w:rFonts w:cs="Arial"/>
                <w:color w:val="000000" w:themeColor="text1"/>
                <w:sz w:val="18"/>
                <w:szCs w:val="18"/>
              </w:rPr>
            </w:pPr>
            <w:r w:rsidRPr="00E33378">
              <w:rPr>
                <w:rFonts w:cs="Arial"/>
                <w:b/>
                <w:bCs/>
                <w:color w:val="000000" w:themeColor="text1"/>
                <w:sz w:val="18"/>
                <w:szCs w:val="18"/>
              </w:rPr>
              <w:t>Step 4:</w:t>
            </w:r>
            <w:r w:rsidRPr="00E33378">
              <w:rPr>
                <w:rFonts w:cs="Arial"/>
                <w:color w:val="000000" w:themeColor="text1"/>
                <w:sz w:val="18"/>
                <w:szCs w:val="18"/>
              </w:rPr>
              <w:t xml:space="preserve"> Request for additional information (action by Country Designated Agency)</w:t>
            </w:r>
          </w:p>
          <w:p w14:paraId="70E6C38C" w14:textId="77777777" w:rsidR="000B68DE" w:rsidRPr="00E33378" w:rsidRDefault="000B68DE" w:rsidP="000B68DE">
            <w:pPr>
              <w:pStyle w:val="ListParagraph"/>
              <w:numPr>
                <w:ilvl w:val="0"/>
                <w:numId w:val="8"/>
              </w:numPr>
              <w:spacing w:line="258" w:lineRule="auto"/>
              <w:ind w:right="115"/>
              <w:textDirection w:val="btLr"/>
              <w:rPr>
                <w:rFonts w:ascii="Arial" w:hAnsi="Arial" w:cs="Arial"/>
                <w:color w:val="000000" w:themeColor="text1"/>
                <w:sz w:val="18"/>
                <w:szCs w:val="18"/>
              </w:rPr>
            </w:pPr>
            <w:r w:rsidRPr="00E33378">
              <w:rPr>
                <w:rFonts w:ascii="Arial" w:hAnsi="Arial" w:cs="Arial"/>
                <w:color w:val="000000" w:themeColor="text1"/>
                <w:sz w:val="18"/>
                <w:szCs w:val="18"/>
              </w:rPr>
              <w:t>If requested by GCF, the Country Designated Agency must provide additional information or clarification to address the identified gaps.</w:t>
            </w:r>
          </w:p>
          <w:p w14:paraId="5FE8CA1E" w14:textId="77777777" w:rsidR="000B68DE" w:rsidRDefault="000B68DE" w:rsidP="003841B0">
            <w:pPr>
              <w:spacing w:line="258" w:lineRule="auto"/>
              <w:ind w:right="115"/>
              <w:textDirection w:val="btLr"/>
              <w:rPr>
                <w:rFonts w:cs="Arial"/>
                <w:b/>
                <w:bCs/>
                <w:color w:val="000000" w:themeColor="text1"/>
                <w:sz w:val="18"/>
                <w:szCs w:val="18"/>
              </w:rPr>
            </w:pPr>
          </w:p>
          <w:p w14:paraId="009ECF46" w14:textId="77777777" w:rsidR="000B68DE" w:rsidRPr="00E33378" w:rsidRDefault="000B68DE" w:rsidP="003841B0">
            <w:pPr>
              <w:spacing w:line="258" w:lineRule="auto"/>
              <w:ind w:right="115"/>
              <w:textDirection w:val="btLr"/>
              <w:rPr>
                <w:rFonts w:cs="Arial"/>
                <w:color w:val="000000" w:themeColor="text1"/>
                <w:sz w:val="18"/>
                <w:szCs w:val="18"/>
              </w:rPr>
            </w:pPr>
            <w:r w:rsidRPr="00E33378">
              <w:rPr>
                <w:rFonts w:cs="Arial"/>
                <w:b/>
                <w:bCs/>
                <w:color w:val="000000" w:themeColor="text1"/>
                <w:sz w:val="18"/>
                <w:szCs w:val="18"/>
              </w:rPr>
              <w:t>Step 5:</w:t>
            </w:r>
            <w:r w:rsidRPr="00E33378">
              <w:rPr>
                <w:rFonts w:cs="Arial"/>
                <w:color w:val="000000" w:themeColor="text1"/>
                <w:sz w:val="18"/>
                <w:szCs w:val="18"/>
              </w:rPr>
              <w:t xml:space="preserve"> Final Review and Acceptance</w:t>
            </w:r>
          </w:p>
          <w:p w14:paraId="678252E5" w14:textId="5DC07480" w:rsidR="000B68DE" w:rsidRPr="00E33378" w:rsidRDefault="000B68DE" w:rsidP="000B68DE">
            <w:pPr>
              <w:pStyle w:val="ListParagraph"/>
              <w:numPr>
                <w:ilvl w:val="0"/>
                <w:numId w:val="8"/>
              </w:numPr>
              <w:spacing w:line="258" w:lineRule="auto"/>
              <w:ind w:right="115"/>
              <w:textDirection w:val="btLr"/>
              <w:rPr>
                <w:rFonts w:ascii="Arial" w:hAnsi="Arial" w:cs="Arial"/>
                <w:color w:val="000000" w:themeColor="text1"/>
                <w:sz w:val="18"/>
                <w:szCs w:val="18"/>
              </w:rPr>
            </w:pPr>
            <w:r w:rsidRPr="00E33378">
              <w:rPr>
                <w:rFonts w:ascii="Arial" w:hAnsi="Arial" w:cs="Arial"/>
                <w:color w:val="000000" w:themeColor="text1"/>
                <w:sz w:val="18"/>
                <w:szCs w:val="18"/>
              </w:rPr>
              <w:t xml:space="preserve">Upon receiving additional information, </w:t>
            </w:r>
            <w:r>
              <w:rPr>
                <w:rFonts w:ascii="Arial" w:hAnsi="Arial" w:cs="Arial"/>
                <w:color w:val="000000" w:themeColor="text1"/>
                <w:sz w:val="18"/>
                <w:szCs w:val="18"/>
              </w:rPr>
              <w:t xml:space="preserve">GCF or its </w:t>
            </w:r>
            <w:r w:rsidRPr="00E33378">
              <w:rPr>
                <w:rFonts w:ascii="Arial" w:hAnsi="Arial" w:cs="Arial"/>
                <w:color w:val="000000" w:themeColor="text1"/>
                <w:sz w:val="18"/>
                <w:szCs w:val="18"/>
              </w:rPr>
              <w:t>fund agent will conduct a final review.</w:t>
            </w:r>
          </w:p>
          <w:p w14:paraId="0DB30A51" w14:textId="77777777" w:rsidR="000B68DE" w:rsidRDefault="000B68DE" w:rsidP="000B68DE">
            <w:pPr>
              <w:pStyle w:val="ListParagraph"/>
              <w:numPr>
                <w:ilvl w:val="0"/>
                <w:numId w:val="8"/>
              </w:numPr>
              <w:spacing w:line="258" w:lineRule="auto"/>
              <w:ind w:right="115"/>
              <w:textDirection w:val="btLr"/>
              <w:rPr>
                <w:rFonts w:ascii="Arial" w:hAnsi="Arial" w:cs="Arial"/>
                <w:color w:val="000000" w:themeColor="text1"/>
                <w:sz w:val="18"/>
                <w:szCs w:val="18"/>
              </w:rPr>
            </w:pPr>
            <w:r>
              <w:rPr>
                <w:rFonts w:ascii="Arial" w:hAnsi="Arial" w:cs="Arial"/>
                <w:color w:val="000000" w:themeColor="text1"/>
                <w:sz w:val="18"/>
                <w:szCs w:val="18"/>
              </w:rPr>
              <w:t>T</w:t>
            </w:r>
            <w:r w:rsidRPr="00E33378">
              <w:rPr>
                <w:rFonts w:ascii="Arial" w:hAnsi="Arial" w:cs="Arial"/>
                <w:color w:val="000000" w:themeColor="text1"/>
                <w:sz w:val="18"/>
                <w:szCs w:val="18"/>
              </w:rPr>
              <w:t xml:space="preserve">he </w:t>
            </w:r>
            <w:r>
              <w:rPr>
                <w:rFonts w:ascii="Arial" w:hAnsi="Arial" w:cs="Arial"/>
                <w:color w:val="000000" w:themeColor="text1"/>
                <w:sz w:val="18"/>
                <w:szCs w:val="18"/>
              </w:rPr>
              <w:t xml:space="preserve">final assessment </w:t>
            </w:r>
            <w:r w:rsidRPr="00E33378">
              <w:rPr>
                <w:rFonts w:ascii="Arial" w:hAnsi="Arial" w:cs="Arial"/>
                <w:color w:val="000000" w:themeColor="text1"/>
                <w:sz w:val="18"/>
                <w:szCs w:val="18"/>
              </w:rPr>
              <w:t>result will be communicated to the Country Designated Agency by the GCF Secretariat.</w:t>
            </w:r>
          </w:p>
          <w:p w14:paraId="289F6C51" w14:textId="77777777" w:rsidR="000B68DE" w:rsidRPr="00AD054B" w:rsidRDefault="000B68DE" w:rsidP="003841B0">
            <w:pPr>
              <w:spacing w:line="258" w:lineRule="auto"/>
              <w:ind w:right="115"/>
              <w:textDirection w:val="btLr"/>
              <w:rPr>
                <w:rFonts w:cs="Arial"/>
                <w:color w:val="000000" w:themeColor="text1"/>
                <w:sz w:val="18"/>
                <w:szCs w:val="18"/>
              </w:rPr>
            </w:pPr>
          </w:p>
        </w:tc>
      </w:tr>
      <w:bookmarkEnd w:id="10"/>
    </w:tbl>
    <w:p w14:paraId="082FD9E1" w14:textId="42B18956" w:rsidR="00B76832" w:rsidRPr="00AF4D3F" w:rsidRDefault="000B68DE" w:rsidP="000B68DE">
      <w:pPr>
        <w:rPr>
          <w:rFonts w:cs="Arial"/>
        </w:rPr>
      </w:pPr>
      <w:r>
        <w:br w:type="page"/>
      </w:r>
    </w:p>
    <w:p w14:paraId="3CEB1F03" w14:textId="37130E63" w:rsidR="00A93227" w:rsidRPr="00AF4D3F" w:rsidRDefault="000B68DE" w:rsidP="006D3622">
      <w:pPr>
        <w:pStyle w:val="Heading1"/>
        <w:rPr>
          <w:b w:val="0"/>
        </w:rPr>
      </w:pPr>
      <w:r>
        <w:lastRenderedPageBreak/>
        <w:t>General and Contact Information</w:t>
      </w:r>
    </w:p>
    <w:p w14:paraId="231193AD" w14:textId="77777777" w:rsidR="00A93227" w:rsidRPr="00AF4D3F" w:rsidRDefault="00A93227" w:rsidP="00A93227">
      <w:pPr>
        <w:spacing w:after="0" w:line="240" w:lineRule="auto"/>
        <w:rPr>
          <w:rFonts w:cs="Arial"/>
          <w:b/>
          <w:bCs/>
          <w:color w:val="404040" w:themeColor="text1" w:themeTint="BF"/>
          <w:sz w:val="24"/>
        </w:rPr>
      </w:pPr>
    </w:p>
    <w:tbl>
      <w:tblPr>
        <w:tblStyle w:val="TableGrid"/>
        <w:tblW w:w="5000" w:type="pct"/>
        <w:tblLook w:val="04A0" w:firstRow="1" w:lastRow="0" w:firstColumn="1" w:lastColumn="0" w:noHBand="0" w:noVBand="1"/>
      </w:tblPr>
      <w:tblGrid>
        <w:gridCol w:w="5130"/>
        <w:gridCol w:w="5336"/>
      </w:tblGrid>
      <w:tr w:rsidR="00A93227" w:rsidRPr="00AF4D3F" w14:paraId="6833F346" w14:textId="77777777">
        <w:tc>
          <w:tcPr>
            <w:tcW w:w="5000" w:type="pct"/>
            <w:gridSpan w:val="2"/>
            <w:tcBorders>
              <w:top w:val="nil"/>
              <w:left w:val="nil"/>
              <w:bottom w:val="single" w:sz="4" w:space="0" w:color="BFBFBF" w:themeColor="background1" w:themeShade="BF"/>
              <w:right w:val="nil"/>
            </w:tcBorders>
          </w:tcPr>
          <w:p w14:paraId="745B28AA" w14:textId="607F13B5" w:rsidR="00A93227" w:rsidRPr="00AF4D3F" w:rsidRDefault="000B68DE" w:rsidP="00007223">
            <w:pPr>
              <w:tabs>
                <w:tab w:val="left" w:pos="720"/>
                <w:tab w:val="left" w:pos="7200"/>
              </w:tabs>
              <w:spacing w:after="120"/>
              <w:jc w:val="both"/>
              <w:rPr>
                <w:rFonts w:cs="Arial"/>
                <w:b/>
                <w:bCs/>
                <w:szCs w:val="20"/>
              </w:rPr>
            </w:pPr>
            <w:r w:rsidRPr="000B68DE">
              <w:rPr>
                <w:rFonts w:cs="Arial"/>
                <w:b/>
                <w:bCs/>
                <w:szCs w:val="20"/>
              </w:rPr>
              <w:t>Full legal name of the Organization, size and location</w:t>
            </w:r>
          </w:p>
        </w:tc>
      </w:tr>
      <w:tr w:rsidR="004A6676" w:rsidRPr="00AF4D3F" w14:paraId="62C08252" w14:textId="77777777" w:rsidTr="00745740">
        <w:trPr>
          <w:trHeight w:val="288"/>
        </w:trPr>
        <w:tc>
          <w:tcPr>
            <w:tcW w:w="24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6C4ED5" w14:textId="6C9E3A4F" w:rsidR="004A6676" w:rsidRPr="004A6676" w:rsidRDefault="004A6676" w:rsidP="00906396">
            <w:pPr>
              <w:tabs>
                <w:tab w:val="left" w:pos="720"/>
                <w:tab w:val="left" w:pos="7200"/>
              </w:tabs>
              <w:spacing w:before="120" w:after="120"/>
              <w:rPr>
                <w:rFonts w:cs="Arial"/>
                <w:b/>
                <w:bCs/>
                <w:szCs w:val="20"/>
              </w:rPr>
            </w:pPr>
            <w:r w:rsidRPr="004A6676">
              <w:rPr>
                <w:rFonts w:cs="Arial"/>
                <w:b/>
                <w:bCs/>
                <w:szCs w:val="20"/>
              </w:rPr>
              <w:t>Full legal name of the organization</w:t>
            </w:r>
          </w:p>
        </w:tc>
        <w:tc>
          <w:tcPr>
            <w:tcW w:w="2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08A577" w14:textId="4D74A860" w:rsidR="004A6676" w:rsidRPr="004A6676" w:rsidRDefault="004A6676" w:rsidP="00906396">
            <w:pPr>
              <w:tabs>
                <w:tab w:val="left" w:pos="720"/>
                <w:tab w:val="left" w:pos="7200"/>
              </w:tabs>
              <w:spacing w:before="120" w:after="120"/>
              <w:rPr>
                <w:rFonts w:cs="Arial"/>
                <w:szCs w:val="20"/>
              </w:rPr>
            </w:pPr>
          </w:p>
        </w:tc>
      </w:tr>
      <w:tr w:rsidR="004A6676" w:rsidRPr="00AF4D3F" w14:paraId="42C909ED" w14:textId="77777777" w:rsidTr="00745740">
        <w:trPr>
          <w:trHeight w:val="288"/>
        </w:trPr>
        <w:tc>
          <w:tcPr>
            <w:tcW w:w="24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0791E4" w14:textId="3FA58331" w:rsidR="004A6676" w:rsidRPr="004A6676" w:rsidRDefault="004A6676" w:rsidP="00906396">
            <w:pPr>
              <w:tabs>
                <w:tab w:val="left" w:pos="720"/>
                <w:tab w:val="left" w:pos="7200"/>
              </w:tabs>
              <w:spacing w:before="120" w:after="120"/>
              <w:rPr>
                <w:rFonts w:cs="Arial"/>
                <w:b/>
                <w:bCs/>
                <w:szCs w:val="20"/>
              </w:rPr>
            </w:pPr>
            <w:r w:rsidRPr="004A6676">
              <w:rPr>
                <w:rFonts w:cs="Arial"/>
                <w:b/>
                <w:bCs/>
                <w:szCs w:val="20"/>
              </w:rPr>
              <w:t>Country of incorporation</w:t>
            </w:r>
          </w:p>
        </w:tc>
        <w:tc>
          <w:tcPr>
            <w:tcW w:w="2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ACF1E7" w14:textId="6CA34E81" w:rsidR="004A6676" w:rsidRPr="004A6676" w:rsidRDefault="004A6676" w:rsidP="00906396">
            <w:pPr>
              <w:tabs>
                <w:tab w:val="left" w:pos="720"/>
                <w:tab w:val="left" w:pos="7200"/>
              </w:tabs>
              <w:spacing w:before="120" w:after="120"/>
              <w:rPr>
                <w:rFonts w:cs="Arial"/>
                <w:szCs w:val="20"/>
              </w:rPr>
            </w:pPr>
          </w:p>
        </w:tc>
      </w:tr>
      <w:tr w:rsidR="004A6676" w:rsidRPr="00AF4D3F" w14:paraId="3DE50DA6" w14:textId="77777777" w:rsidTr="00745740">
        <w:trPr>
          <w:trHeight w:val="288"/>
        </w:trPr>
        <w:tc>
          <w:tcPr>
            <w:tcW w:w="24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CFA2BF" w14:textId="09E61CF7" w:rsidR="004A6676" w:rsidRPr="004A6676" w:rsidRDefault="004A6676" w:rsidP="00906396">
            <w:pPr>
              <w:tabs>
                <w:tab w:val="left" w:pos="720"/>
                <w:tab w:val="left" w:pos="7200"/>
              </w:tabs>
              <w:spacing w:before="120" w:after="120"/>
              <w:rPr>
                <w:rFonts w:cs="Arial"/>
                <w:b/>
                <w:bCs/>
                <w:szCs w:val="20"/>
              </w:rPr>
            </w:pPr>
            <w:r w:rsidRPr="004A6676">
              <w:rPr>
                <w:rFonts w:cs="Arial"/>
                <w:b/>
                <w:bCs/>
                <w:szCs w:val="20"/>
              </w:rPr>
              <w:t>Date of incorporation</w:t>
            </w:r>
            <w:r>
              <w:rPr>
                <w:rFonts w:cs="Arial"/>
                <w:b/>
                <w:bCs/>
                <w:szCs w:val="20"/>
              </w:rPr>
              <w:t xml:space="preserve"> </w:t>
            </w:r>
            <w:r w:rsidRPr="004A6676">
              <w:rPr>
                <w:rFonts w:cs="Arial"/>
                <w:b/>
                <w:bCs/>
                <w:szCs w:val="20"/>
              </w:rPr>
              <w:t>/</w:t>
            </w:r>
            <w:r>
              <w:rPr>
                <w:rFonts w:cs="Arial"/>
                <w:b/>
                <w:bCs/>
                <w:szCs w:val="20"/>
              </w:rPr>
              <w:t xml:space="preserve"> </w:t>
            </w:r>
            <w:r w:rsidRPr="004A6676">
              <w:rPr>
                <w:rFonts w:cs="Arial"/>
                <w:b/>
                <w:bCs/>
                <w:szCs w:val="20"/>
              </w:rPr>
              <w:t>establishment</w:t>
            </w:r>
          </w:p>
        </w:tc>
        <w:tc>
          <w:tcPr>
            <w:tcW w:w="2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8EAF3A" w14:textId="10FFEA63" w:rsidR="004A6676" w:rsidRPr="004A6676" w:rsidRDefault="004A6676" w:rsidP="00906396">
            <w:pPr>
              <w:tabs>
                <w:tab w:val="left" w:pos="720"/>
                <w:tab w:val="left" w:pos="7200"/>
              </w:tabs>
              <w:spacing w:before="120" w:after="120"/>
              <w:rPr>
                <w:rFonts w:cs="Arial"/>
                <w:szCs w:val="20"/>
              </w:rPr>
            </w:pPr>
          </w:p>
        </w:tc>
      </w:tr>
      <w:tr w:rsidR="004A6676" w:rsidRPr="00AF4D3F" w14:paraId="79F54B8A" w14:textId="77777777" w:rsidTr="00745740">
        <w:trPr>
          <w:trHeight w:val="288"/>
        </w:trPr>
        <w:tc>
          <w:tcPr>
            <w:tcW w:w="24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E11C1B" w14:textId="76551877" w:rsidR="004A6676" w:rsidRPr="004A6676" w:rsidRDefault="004A6676" w:rsidP="00906396">
            <w:pPr>
              <w:tabs>
                <w:tab w:val="left" w:pos="720"/>
                <w:tab w:val="left" w:pos="7200"/>
              </w:tabs>
              <w:spacing w:before="120" w:after="120"/>
              <w:rPr>
                <w:rFonts w:cs="Arial"/>
                <w:b/>
                <w:bCs/>
                <w:szCs w:val="20"/>
              </w:rPr>
            </w:pPr>
            <w:r w:rsidRPr="004A6676">
              <w:rPr>
                <w:rFonts w:cs="Arial"/>
                <w:b/>
                <w:bCs/>
                <w:szCs w:val="20"/>
              </w:rPr>
              <w:t>Number of head count / staff count</w:t>
            </w:r>
          </w:p>
        </w:tc>
        <w:tc>
          <w:tcPr>
            <w:tcW w:w="2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498162" w14:textId="641E8BAB" w:rsidR="004A6676" w:rsidRPr="004A6676" w:rsidRDefault="004A6676" w:rsidP="00906396">
            <w:pPr>
              <w:tabs>
                <w:tab w:val="left" w:pos="720"/>
                <w:tab w:val="left" w:pos="7200"/>
              </w:tabs>
              <w:spacing w:before="120" w:after="120"/>
              <w:rPr>
                <w:rFonts w:cs="Arial"/>
                <w:szCs w:val="20"/>
              </w:rPr>
            </w:pPr>
          </w:p>
        </w:tc>
      </w:tr>
      <w:tr w:rsidR="004A6676" w:rsidRPr="00AF4D3F" w14:paraId="42B3E9EC" w14:textId="77777777" w:rsidTr="00745740">
        <w:trPr>
          <w:trHeight w:val="288"/>
        </w:trPr>
        <w:tc>
          <w:tcPr>
            <w:tcW w:w="24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F2D9F1" w14:textId="77777777" w:rsidR="004A6676" w:rsidRDefault="004A6676" w:rsidP="00906396">
            <w:pPr>
              <w:tabs>
                <w:tab w:val="left" w:pos="720"/>
                <w:tab w:val="left" w:pos="7200"/>
              </w:tabs>
              <w:spacing w:before="120" w:after="120"/>
              <w:rPr>
                <w:rFonts w:cs="Arial"/>
                <w:b/>
                <w:bCs/>
                <w:szCs w:val="20"/>
              </w:rPr>
            </w:pPr>
            <w:r w:rsidRPr="004A6676">
              <w:rPr>
                <w:rFonts w:cs="Arial"/>
                <w:b/>
                <w:bCs/>
                <w:szCs w:val="20"/>
              </w:rPr>
              <w:t>Amount of organization assets</w:t>
            </w:r>
          </w:p>
          <w:p w14:paraId="20792F76" w14:textId="13BD0198" w:rsidR="004A6676" w:rsidRPr="004A6676" w:rsidRDefault="004A6676" w:rsidP="00906396">
            <w:pPr>
              <w:tabs>
                <w:tab w:val="left" w:pos="720"/>
                <w:tab w:val="left" w:pos="7200"/>
              </w:tabs>
              <w:spacing w:before="120" w:after="120"/>
              <w:rPr>
                <w:rFonts w:cs="Arial"/>
                <w:szCs w:val="20"/>
              </w:rPr>
            </w:pPr>
            <w:r w:rsidRPr="004A6676">
              <w:rPr>
                <w:rFonts w:cs="Arial"/>
                <w:szCs w:val="20"/>
              </w:rPr>
              <w:t>(as per latest balance sheet when applicable)</w:t>
            </w:r>
          </w:p>
        </w:tc>
        <w:tc>
          <w:tcPr>
            <w:tcW w:w="2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5FDD26" w14:textId="18236227" w:rsidR="004A6676" w:rsidRPr="004A6676" w:rsidRDefault="004A6676" w:rsidP="00906396">
            <w:pPr>
              <w:tabs>
                <w:tab w:val="left" w:pos="720"/>
                <w:tab w:val="left" w:pos="7200"/>
              </w:tabs>
              <w:spacing w:before="120" w:after="120"/>
              <w:rPr>
                <w:rFonts w:cs="Arial"/>
                <w:szCs w:val="20"/>
              </w:rPr>
            </w:pPr>
          </w:p>
        </w:tc>
      </w:tr>
      <w:tr w:rsidR="004A6676" w:rsidRPr="00AF4D3F" w14:paraId="218C33FD" w14:textId="77777777" w:rsidTr="00745740">
        <w:trPr>
          <w:trHeight w:val="288"/>
        </w:trPr>
        <w:tc>
          <w:tcPr>
            <w:tcW w:w="24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15E829" w14:textId="13C81FE3" w:rsidR="004A6676" w:rsidRPr="004A6676" w:rsidRDefault="004A6676" w:rsidP="00906396">
            <w:pPr>
              <w:tabs>
                <w:tab w:val="left" w:pos="720"/>
                <w:tab w:val="left" w:pos="7200"/>
              </w:tabs>
              <w:spacing w:before="120" w:after="120"/>
              <w:rPr>
                <w:rFonts w:cs="Arial"/>
                <w:b/>
                <w:bCs/>
                <w:szCs w:val="20"/>
              </w:rPr>
            </w:pPr>
            <w:r w:rsidRPr="004A6676">
              <w:rPr>
                <w:rFonts w:cs="Arial"/>
                <w:b/>
                <w:bCs/>
                <w:szCs w:val="20"/>
              </w:rPr>
              <w:t>Location(s) of local</w:t>
            </w:r>
            <w:r>
              <w:rPr>
                <w:rFonts w:cs="Arial"/>
                <w:b/>
                <w:bCs/>
                <w:szCs w:val="20"/>
              </w:rPr>
              <w:t xml:space="preserve"> </w:t>
            </w:r>
            <w:r w:rsidRPr="004A6676">
              <w:rPr>
                <w:rFonts w:cs="Arial"/>
                <w:b/>
                <w:bCs/>
                <w:szCs w:val="20"/>
              </w:rPr>
              <w:t>/ regional</w:t>
            </w:r>
            <w:r>
              <w:rPr>
                <w:rFonts w:cs="Arial"/>
                <w:b/>
                <w:bCs/>
                <w:szCs w:val="20"/>
              </w:rPr>
              <w:t xml:space="preserve"> </w:t>
            </w:r>
            <w:r w:rsidRPr="004A6676">
              <w:rPr>
                <w:rFonts w:cs="Arial"/>
                <w:b/>
                <w:bCs/>
                <w:szCs w:val="20"/>
              </w:rPr>
              <w:t>/</w:t>
            </w:r>
            <w:r>
              <w:rPr>
                <w:rFonts w:cs="Arial"/>
                <w:b/>
                <w:bCs/>
                <w:szCs w:val="20"/>
              </w:rPr>
              <w:t xml:space="preserve"> </w:t>
            </w:r>
            <w:r w:rsidRPr="004A6676">
              <w:rPr>
                <w:rFonts w:cs="Arial"/>
                <w:b/>
                <w:bCs/>
                <w:szCs w:val="20"/>
              </w:rPr>
              <w:t>international offices</w:t>
            </w:r>
          </w:p>
        </w:tc>
        <w:tc>
          <w:tcPr>
            <w:tcW w:w="2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784216" w14:textId="77777777" w:rsidR="004A6676" w:rsidRPr="004A6676" w:rsidRDefault="004A6676" w:rsidP="00906396">
            <w:pPr>
              <w:tabs>
                <w:tab w:val="left" w:pos="720"/>
                <w:tab w:val="left" w:pos="7200"/>
              </w:tabs>
              <w:spacing w:before="120" w:after="120"/>
              <w:rPr>
                <w:rFonts w:cs="Arial"/>
                <w:szCs w:val="20"/>
              </w:rPr>
            </w:pPr>
          </w:p>
        </w:tc>
      </w:tr>
    </w:tbl>
    <w:p w14:paraId="0E54778E" w14:textId="77777777" w:rsidR="00A93227" w:rsidRPr="00AF4D3F" w:rsidRDefault="00A93227" w:rsidP="00A93227">
      <w:pPr>
        <w:tabs>
          <w:tab w:val="left" w:pos="720"/>
          <w:tab w:val="left" w:pos="7200"/>
        </w:tabs>
        <w:spacing w:after="0" w:line="240" w:lineRule="auto"/>
        <w:jc w:val="both"/>
        <w:rPr>
          <w:rFonts w:cs="Arial"/>
          <w:b/>
          <w:bCs/>
          <w:szCs w:val="20"/>
        </w:rPr>
      </w:pPr>
    </w:p>
    <w:tbl>
      <w:tblPr>
        <w:tblStyle w:val="TableGrid"/>
        <w:tblW w:w="5000" w:type="pct"/>
        <w:tblLook w:val="04A0" w:firstRow="1" w:lastRow="0" w:firstColumn="1" w:lastColumn="0" w:noHBand="0" w:noVBand="1"/>
      </w:tblPr>
      <w:tblGrid>
        <w:gridCol w:w="10466"/>
      </w:tblGrid>
      <w:tr w:rsidR="00A93227" w:rsidRPr="00AF4D3F" w14:paraId="6A7C0B73" w14:textId="77777777">
        <w:tc>
          <w:tcPr>
            <w:tcW w:w="5000" w:type="pct"/>
            <w:tcBorders>
              <w:top w:val="nil"/>
              <w:left w:val="nil"/>
              <w:bottom w:val="single" w:sz="4" w:space="0" w:color="BFBFBF" w:themeColor="background1" w:themeShade="BF"/>
              <w:right w:val="nil"/>
            </w:tcBorders>
          </w:tcPr>
          <w:p w14:paraId="597B4E6A" w14:textId="50FC5EE7" w:rsidR="00A93227" w:rsidRPr="00AF4D3F" w:rsidRDefault="004A6676" w:rsidP="00007223">
            <w:pPr>
              <w:tabs>
                <w:tab w:val="left" w:pos="720"/>
                <w:tab w:val="left" w:pos="7200"/>
              </w:tabs>
              <w:spacing w:after="120"/>
              <w:jc w:val="both"/>
              <w:rPr>
                <w:rFonts w:cs="Arial"/>
                <w:b/>
                <w:bCs/>
                <w:szCs w:val="20"/>
              </w:rPr>
            </w:pPr>
            <w:r w:rsidRPr="004A6676">
              <w:rPr>
                <w:rFonts w:cs="Arial"/>
                <w:b/>
                <w:bCs/>
                <w:szCs w:val="20"/>
              </w:rPr>
              <w:t>Registration Number, Articles of Incorporation, Statutory Order, Ministerial Decree</w:t>
            </w:r>
          </w:p>
        </w:tc>
      </w:tr>
      <w:tr w:rsidR="00A93227" w:rsidRPr="00AF4D3F" w14:paraId="56E39BD0" w14:textId="77777777" w:rsidTr="004A6676">
        <w:trPr>
          <w:trHeight w:val="108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6E692E" w14:textId="77777777" w:rsidR="004A6676" w:rsidRDefault="004A6676" w:rsidP="004A6676">
            <w:pPr>
              <w:tabs>
                <w:tab w:val="left" w:pos="720"/>
                <w:tab w:val="left" w:pos="7200"/>
              </w:tabs>
              <w:rPr>
                <w:rFonts w:cs="Arial"/>
                <w:szCs w:val="20"/>
              </w:rPr>
            </w:pPr>
          </w:p>
          <w:sdt>
            <w:sdtPr>
              <w:rPr>
                <w:rFonts w:cs="Arial"/>
                <w:szCs w:val="20"/>
              </w:rPr>
              <w:id w:val="-1801147041"/>
              <w:placeholder>
                <w:docPart w:val="B55B8F39D0944380BC628A2B4D3E4811"/>
              </w:placeholder>
              <w:temporary/>
              <w:showingPlcHdr/>
              <w:text/>
            </w:sdtPr>
            <w:sdtContent>
              <w:p w14:paraId="33D03DE7" w14:textId="1279819F" w:rsidR="00A93227" w:rsidRPr="00AF4D3F" w:rsidRDefault="004A6676" w:rsidP="004A6676">
                <w:pPr>
                  <w:tabs>
                    <w:tab w:val="left" w:pos="720"/>
                    <w:tab w:val="left" w:pos="7200"/>
                  </w:tabs>
                  <w:rPr>
                    <w:rFonts w:cs="Arial"/>
                    <w:szCs w:val="20"/>
                  </w:rPr>
                </w:pPr>
                <w:r w:rsidRPr="004A6676">
                  <w:rPr>
                    <w:rStyle w:val="PlaceholderText"/>
                    <w:rFonts w:cs="Arial"/>
                    <w:szCs w:val="20"/>
                  </w:rPr>
                  <w:t>Type here</w:t>
                </w:r>
              </w:p>
            </w:sdtContent>
          </w:sdt>
        </w:tc>
      </w:tr>
    </w:tbl>
    <w:p w14:paraId="74DD4CAE" w14:textId="77777777" w:rsidR="00A93227" w:rsidRPr="00AF4D3F" w:rsidRDefault="00A93227" w:rsidP="00A93227">
      <w:pPr>
        <w:tabs>
          <w:tab w:val="left" w:pos="720"/>
          <w:tab w:val="left" w:pos="7200"/>
        </w:tabs>
        <w:spacing w:after="0" w:line="240" w:lineRule="auto"/>
        <w:jc w:val="both"/>
        <w:rPr>
          <w:rFonts w:cs="Arial"/>
          <w:b/>
          <w:bCs/>
          <w:szCs w:val="20"/>
        </w:rPr>
      </w:pPr>
    </w:p>
    <w:tbl>
      <w:tblPr>
        <w:tblStyle w:val="TableGrid"/>
        <w:tblW w:w="5000" w:type="pct"/>
        <w:tblLook w:val="04A0" w:firstRow="1" w:lastRow="0" w:firstColumn="1" w:lastColumn="0" w:noHBand="0" w:noVBand="1"/>
      </w:tblPr>
      <w:tblGrid>
        <w:gridCol w:w="10466"/>
      </w:tblGrid>
      <w:tr w:rsidR="00A93227" w:rsidRPr="00AF4D3F" w14:paraId="1C704216" w14:textId="77777777" w:rsidTr="00007223">
        <w:tc>
          <w:tcPr>
            <w:tcW w:w="5000" w:type="pct"/>
            <w:tcBorders>
              <w:top w:val="nil"/>
              <w:left w:val="nil"/>
              <w:bottom w:val="single" w:sz="4" w:space="0" w:color="BFBFBF" w:themeColor="background1" w:themeShade="BF"/>
              <w:right w:val="nil"/>
            </w:tcBorders>
          </w:tcPr>
          <w:p w14:paraId="68D3B269" w14:textId="77777777" w:rsidR="00A93227" w:rsidRPr="00AF4D3F" w:rsidRDefault="004A6676" w:rsidP="00007223">
            <w:pPr>
              <w:tabs>
                <w:tab w:val="left" w:pos="720"/>
                <w:tab w:val="left" w:pos="7200"/>
              </w:tabs>
              <w:spacing w:after="120"/>
              <w:jc w:val="both"/>
              <w:rPr>
                <w:rFonts w:cs="Arial"/>
                <w:b/>
                <w:bCs/>
                <w:szCs w:val="20"/>
              </w:rPr>
            </w:pPr>
            <w:r w:rsidRPr="004A6676">
              <w:rPr>
                <w:rFonts w:cs="Arial"/>
                <w:b/>
                <w:bCs/>
                <w:szCs w:val="20"/>
              </w:rPr>
              <w:t>Regulatory Authority</w:t>
            </w:r>
          </w:p>
        </w:tc>
      </w:tr>
      <w:tr w:rsidR="00A93227" w:rsidRPr="00AF4D3F" w14:paraId="41EB6AAC" w14:textId="77777777" w:rsidTr="004A6676">
        <w:trPr>
          <w:trHeight w:val="108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E96B97" w14:textId="77777777" w:rsidR="004A6676" w:rsidRDefault="004A6676" w:rsidP="004A6676">
            <w:pPr>
              <w:tabs>
                <w:tab w:val="left" w:pos="720"/>
                <w:tab w:val="left" w:pos="7200"/>
              </w:tabs>
              <w:rPr>
                <w:rFonts w:cs="Arial"/>
                <w:szCs w:val="20"/>
              </w:rPr>
            </w:pPr>
          </w:p>
          <w:sdt>
            <w:sdtPr>
              <w:rPr>
                <w:rFonts w:cs="Arial"/>
                <w:szCs w:val="20"/>
              </w:rPr>
              <w:id w:val="530612670"/>
              <w:placeholder>
                <w:docPart w:val="AC965706D9DB44E1850A93DBAE5359A7"/>
              </w:placeholder>
              <w:temporary/>
              <w:showingPlcHdr/>
              <w:text/>
            </w:sdtPr>
            <w:sdtContent>
              <w:p w14:paraId="19A3F49A" w14:textId="2852D606" w:rsidR="00A93227" w:rsidRPr="00AF4D3F" w:rsidRDefault="004A6676" w:rsidP="004A6676">
                <w:pPr>
                  <w:tabs>
                    <w:tab w:val="left" w:pos="720"/>
                    <w:tab w:val="left" w:pos="7200"/>
                  </w:tabs>
                  <w:rPr>
                    <w:rFonts w:cs="Arial"/>
                    <w:szCs w:val="20"/>
                  </w:rPr>
                </w:pPr>
                <w:r w:rsidRPr="004A6676">
                  <w:rPr>
                    <w:rStyle w:val="PlaceholderText"/>
                    <w:rFonts w:cs="Arial"/>
                    <w:szCs w:val="20"/>
                  </w:rPr>
                  <w:t>This may vary depending on the type of Applicant: e.g., Ministry, and/or Department for of National Government, Trustee, Board inter alia)</w:t>
                </w:r>
              </w:p>
            </w:sdtContent>
          </w:sdt>
        </w:tc>
      </w:tr>
    </w:tbl>
    <w:p w14:paraId="7F682132" w14:textId="77777777" w:rsidR="00A93227" w:rsidRPr="00AF4D3F" w:rsidRDefault="00A93227" w:rsidP="00A93227">
      <w:pPr>
        <w:spacing w:after="0" w:line="240" w:lineRule="auto"/>
        <w:rPr>
          <w:rFonts w:cs="Arial"/>
          <w:b/>
          <w:bCs/>
          <w:color w:val="404040" w:themeColor="text1" w:themeTint="BF"/>
          <w:sz w:val="24"/>
        </w:rPr>
      </w:pPr>
    </w:p>
    <w:tbl>
      <w:tblPr>
        <w:tblStyle w:val="TableGrid"/>
        <w:tblW w:w="5000" w:type="pct"/>
        <w:tblLook w:val="04A0" w:firstRow="1" w:lastRow="0" w:firstColumn="1" w:lastColumn="0" w:noHBand="0" w:noVBand="1"/>
      </w:tblPr>
      <w:tblGrid>
        <w:gridCol w:w="10466"/>
      </w:tblGrid>
      <w:tr w:rsidR="004A6676" w:rsidRPr="00AF4D3F" w14:paraId="277C7F44" w14:textId="77777777" w:rsidTr="003841B0">
        <w:tc>
          <w:tcPr>
            <w:tcW w:w="5000" w:type="pct"/>
            <w:tcBorders>
              <w:top w:val="nil"/>
              <w:left w:val="nil"/>
              <w:bottom w:val="single" w:sz="4" w:space="0" w:color="BFBFBF" w:themeColor="background1" w:themeShade="BF"/>
              <w:right w:val="nil"/>
            </w:tcBorders>
          </w:tcPr>
          <w:p w14:paraId="30362029" w14:textId="14E843E4" w:rsidR="004A6676" w:rsidRPr="00AF4D3F" w:rsidRDefault="004A6676" w:rsidP="003841B0">
            <w:pPr>
              <w:tabs>
                <w:tab w:val="left" w:pos="720"/>
                <w:tab w:val="left" w:pos="7200"/>
              </w:tabs>
              <w:spacing w:after="120"/>
              <w:jc w:val="both"/>
              <w:rPr>
                <w:rFonts w:cs="Arial"/>
                <w:b/>
                <w:bCs/>
                <w:szCs w:val="20"/>
              </w:rPr>
            </w:pPr>
            <w:r w:rsidRPr="004A6676">
              <w:rPr>
                <w:rFonts w:cs="Arial"/>
                <w:b/>
                <w:bCs/>
                <w:szCs w:val="20"/>
              </w:rPr>
              <w:t>Full registered address (and if different, Address of Principal Place of Business)</w:t>
            </w:r>
          </w:p>
        </w:tc>
      </w:tr>
      <w:tr w:rsidR="004A6676" w:rsidRPr="00AF4D3F" w14:paraId="335FA030" w14:textId="77777777" w:rsidTr="004A6676">
        <w:trPr>
          <w:trHeight w:val="108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2B1A48" w14:textId="77777777" w:rsidR="004A6676" w:rsidRDefault="004A6676" w:rsidP="003841B0">
            <w:pPr>
              <w:tabs>
                <w:tab w:val="left" w:pos="720"/>
                <w:tab w:val="left" w:pos="7200"/>
              </w:tabs>
              <w:rPr>
                <w:rFonts w:cs="Arial"/>
                <w:szCs w:val="20"/>
              </w:rPr>
            </w:pPr>
          </w:p>
          <w:sdt>
            <w:sdtPr>
              <w:rPr>
                <w:rFonts w:cs="Arial"/>
                <w:szCs w:val="20"/>
              </w:rPr>
              <w:id w:val="297653842"/>
              <w:placeholder>
                <w:docPart w:val="1441A75F39234B99B68C78C76A75ED90"/>
              </w:placeholder>
              <w:temporary/>
              <w:showingPlcHdr/>
              <w:text/>
            </w:sdtPr>
            <w:sdtContent>
              <w:p w14:paraId="069C4069" w14:textId="77777777" w:rsidR="004A6676" w:rsidRPr="00AF4D3F" w:rsidRDefault="004A6676" w:rsidP="003841B0">
                <w:pPr>
                  <w:tabs>
                    <w:tab w:val="left" w:pos="720"/>
                    <w:tab w:val="left" w:pos="7200"/>
                  </w:tabs>
                  <w:rPr>
                    <w:rFonts w:cs="Arial"/>
                    <w:szCs w:val="20"/>
                  </w:rPr>
                </w:pPr>
                <w:r w:rsidRPr="004A6676">
                  <w:rPr>
                    <w:rStyle w:val="PlaceholderText"/>
                    <w:rFonts w:cs="Arial"/>
                    <w:szCs w:val="20"/>
                  </w:rPr>
                  <w:t>Type here</w:t>
                </w:r>
              </w:p>
            </w:sdtContent>
          </w:sdt>
        </w:tc>
      </w:tr>
    </w:tbl>
    <w:p w14:paraId="1F976FDF" w14:textId="77777777" w:rsidR="00E6224B" w:rsidRDefault="00E6224B" w:rsidP="00AB789C">
      <w:pPr>
        <w:spacing w:after="0" w:line="240" w:lineRule="auto"/>
        <w:rPr>
          <w:rFonts w:cs="Arial"/>
        </w:rPr>
      </w:pPr>
    </w:p>
    <w:tbl>
      <w:tblPr>
        <w:tblStyle w:val="TableGrid"/>
        <w:tblW w:w="5000" w:type="pct"/>
        <w:tblLook w:val="04A0" w:firstRow="1" w:lastRow="0" w:firstColumn="1" w:lastColumn="0" w:noHBand="0" w:noVBand="1"/>
      </w:tblPr>
      <w:tblGrid>
        <w:gridCol w:w="10466"/>
      </w:tblGrid>
      <w:tr w:rsidR="004A6676" w:rsidRPr="00AF4D3F" w14:paraId="32BADF0E" w14:textId="77777777" w:rsidTr="003841B0">
        <w:tc>
          <w:tcPr>
            <w:tcW w:w="5000" w:type="pct"/>
            <w:tcBorders>
              <w:top w:val="nil"/>
              <w:left w:val="nil"/>
              <w:bottom w:val="single" w:sz="4" w:space="0" w:color="BFBFBF" w:themeColor="background1" w:themeShade="BF"/>
              <w:right w:val="nil"/>
            </w:tcBorders>
          </w:tcPr>
          <w:p w14:paraId="2B7E98DB" w14:textId="77777777" w:rsidR="004A6676" w:rsidRPr="00AF4D3F" w:rsidRDefault="004A6676" w:rsidP="005868F3">
            <w:pPr>
              <w:tabs>
                <w:tab w:val="left" w:pos="720"/>
                <w:tab w:val="left" w:pos="7200"/>
              </w:tabs>
              <w:spacing w:after="120"/>
              <w:rPr>
                <w:rFonts w:cs="Arial"/>
                <w:b/>
                <w:bCs/>
                <w:szCs w:val="20"/>
              </w:rPr>
            </w:pPr>
            <w:r w:rsidRPr="004A6676">
              <w:rPr>
                <w:rFonts w:cs="Arial"/>
                <w:b/>
                <w:bCs/>
                <w:szCs w:val="20"/>
              </w:rPr>
              <w:t>Contact person / official designation and their contact details (e.g., telephone, email, mailing address, fax, website</w:t>
            </w:r>
            <w:r>
              <w:rPr>
                <w:rFonts w:cs="Arial"/>
                <w:b/>
                <w:bCs/>
                <w:szCs w:val="20"/>
              </w:rPr>
              <w:t>,</w:t>
            </w:r>
            <w:r w:rsidRPr="004A6676">
              <w:rPr>
                <w:rFonts w:cs="Arial"/>
                <w:b/>
                <w:bCs/>
                <w:szCs w:val="20"/>
              </w:rPr>
              <w:t xml:space="preserve"> etc</w:t>
            </w:r>
            <w:r>
              <w:rPr>
                <w:rFonts w:cs="Arial"/>
                <w:b/>
                <w:bCs/>
                <w:szCs w:val="20"/>
              </w:rPr>
              <w:t>.</w:t>
            </w:r>
            <w:r w:rsidRPr="004A6676">
              <w:rPr>
                <w:rFonts w:cs="Arial"/>
                <w:b/>
                <w:bCs/>
                <w:szCs w:val="20"/>
              </w:rPr>
              <w:t>)</w:t>
            </w:r>
          </w:p>
        </w:tc>
      </w:tr>
      <w:tr w:rsidR="004A6676" w:rsidRPr="00AF4D3F" w14:paraId="4B4330D5" w14:textId="77777777" w:rsidTr="004A6676">
        <w:trPr>
          <w:trHeight w:val="108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0BD93A" w14:textId="77777777" w:rsidR="004A6676" w:rsidRDefault="004A6676" w:rsidP="003841B0">
            <w:pPr>
              <w:tabs>
                <w:tab w:val="left" w:pos="720"/>
                <w:tab w:val="left" w:pos="7200"/>
              </w:tabs>
              <w:rPr>
                <w:rFonts w:cs="Arial"/>
                <w:szCs w:val="20"/>
              </w:rPr>
            </w:pPr>
          </w:p>
          <w:sdt>
            <w:sdtPr>
              <w:rPr>
                <w:rFonts w:cs="Arial"/>
                <w:szCs w:val="20"/>
              </w:rPr>
              <w:id w:val="-1522385598"/>
              <w:placeholder>
                <w:docPart w:val="5CCDB86A03FE47DE972A3DED20983A56"/>
              </w:placeholder>
              <w:temporary/>
              <w:showingPlcHdr/>
              <w:text/>
            </w:sdtPr>
            <w:sdtContent>
              <w:p w14:paraId="4F99684D" w14:textId="68FB0389" w:rsidR="004A6676" w:rsidRPr="00AF4D3F" w:rsidRDefault="004A6676" w:rsidP="003841B0">
                <w:pPr>
                  <w:tabs>
                    <w:tab w:val="left" w:pos="720"/>
                    <w:tab w:val="left" w:pos="7200"/>
                  </w:tabs>
                  <w:rPr>
                    <w:rFonts w:cs="Arial"/>
                    <w:szCs w:val="20"/>
                  </w:rPr>
                </w:pPr>
                <w:r w:rsidRPr="004A6676">
                  <w:rPr>
                    <w:rStyle w:val="PlaceholderText"/>
                    <w:rFonts w:cs="Arial"/>
                    <w:szCs w:val="20"/>
                  </w:rPr>
                  <w:t>The listed official shall be the official contact person for the duration of the Application.  Please also note secondary official.</w:t>
                </w:r>
              </w:p>
            </w:sdtContent>
          </w:sdt>
        </w:tc>
      </w:tr>
    </w:tbl>
    <w:p w14:paraId="0540B3A8" w14:textId="77777777" w:rsidR="004A6676" w:rsidRDefault="004A6676" w:rsidP="004A6676">
      <w:pPr>
        <w:rPr>
          <w:rFonts w:cs="Arial"/>
        </w:rPr>
      </w:pPr>
    </w:p>
    <w:tbl>
      <w:tblPr>
        <w:tblStyle w:val="TableGrid"/>
        <w:tblW w:w="5000" w:type="pct"/>
        <w:tblLook w:val="04A0" w:firstRow="1" w:lastRow="0" w:firstColumn="1" w:lastColumn="0" w:noHBand="0" w:noVBand="1"/>
      </w:tblPr>
      <w:tblGrid>
        <w:gridCol w:w="10466"/>
      </w:tblGrid>
      <w:tr w:rsidR="004A6676" w:rsidRPr="00AF4D3F" w14:paraId="781C54EC" w14:textId="77777777" w:rsidTr="003841B0">
        <w:tc>
          <w:tcPr>
            <w:tcW w:w="5000" w:type="pct"/>
            <w:tcBorders>
              <w:top w:val="nil"/>
              <w:left w:val="nil"/>
              <w:bottom w:val="single" w:sz="4" w:space="0" w:color="BFBFBF" w:themeColor="background1" w:themeShade="BF"/>
              <w:right w:val="nil"/>
            </w:tcBorders>
          </w:tcPr>
          <w:p w14:paraId="5F090547" w14:textId="77777777" w:rsidR="004A6676" w:rsidRPr="00AF4D3F" w:rsidRDefault="004A6676" w:rsidP="003841B0">
            <w:pPr>
              <w:tabs>
                <w:tab w:val="left" w:pos="720"/>
                <w:tab w:val="left" w:pos="7200"/>
              </w:tabs>
              <w:spacing w:after="120"/>
              <w:jc w:val="both"/>
              <w:rPr>
                <w:rFonts w:cs="Arial"/>
                <w:b/>
                <w:bCs/>
                <w:szCs w:val="20"/>
              </w:rPr>
            </w:pPr>
            <w:r w:rsidRPr="004A6676">
              <w:rPr>
                <w:rFonts w:cs="Arial"/>
                <w:b/>
                <w:bCs/>
                <w:szCs w:val="20"/>
              </w:rPr>
              <w:t>Principal activities</w:t>
            </w:r>
          </w:p>
        </w:tc>
      </w:tr>
      <w:tr w:rsidR="004A6676" w:rsidRPr="00AF4D3F" w14:paraId="48BF659D" w14:textId="77777777" w:rsidTr="004A6676">
        <w:trPr>
          <w:trHeight w:val="108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F2E3A8" w14:textId="77777777" w:rsidR="004A6676" w:rsidRDefault="004A6676" w:rsidP="003841B0">
            <w:pPr>
              <w:tabs>
                <w:tab w:val="left" w:pos="720"/>
                <w:tab w:val="left" w:pos="7200"/>
              </w:tabs>
              <w:rPr>
                <w:rFonts w:cs="Arial"/>
                <w:szCs w:val="20"/>
              </w:rPr>
            </w:pPr>
          </w:p>
          <w:sdt>
            <w:sdtPr>
              <w:rPr>
                <w:rFonts w:cs="Arial"/>
                <w:szCs w:val="20"/>
              </w:rPr>
              <w:id w:val="819459871"/>
              <w:placeholder>
                <w:docPart w:val="98547F62AA1B4ED4A362EB3479DB4FF4"/>
              </w:placeholder>
              <w:temporary/>
              <w:showingPlcHdr/>
              <w:text/>
            </w:sdtPr>
            <w:sdtContent>
              <w:p w14:paraId="0E14A30A" w14:textId="45BF3140" w:rsidR="004A6676" w:rsidRPr="00AF4D3F" w:rsidRDefault="004A6676" w:rsidP="003841B0">
                <w:pPr>
                  <w:tabs>
                    <w:tab w:val="left" w:pos="720"/>
                    <w:tab w:val="left" w:pos="7200"/>
                  </w:tabs>
                  <w:rPr>
                    <w:rFonts w:cs="Arial"/>
                    <w:szCs w:val="20"/>
                  </w:rPr>
                </w:pPr>
                <w:r w:rsidRPr="004A6676">
                  <w:rPr>
                    <w:rStyle w:val="PlaceholderText"/>
                    <w:rFonts w:cs="Arial"/>
                    <w:szCs w:val="20"/>
                  </w:rPr>
                  <w:t>Please explain Principal activities of your organization, and linkages to Environmental, Social and Governance</w:t>
                </w:r>
              </w:p>
            </w:sdtContent>
          </w:sdt>
        </w:tc>
      </w:tr>
    </w:tbl>
    <w:p w14:paraId="535B0A80" w14:textId="77777777" w:rsidR="005868F3" w:rsidRDefault="005868F3" w:rsidP="005868F3">
      <w:r>
        <w:br w:type="page"/>
      </w:r>
    </w:p>
    <w:p w14:paraId="5730FFF8" w14:textId="4E1F69DE" w:rsidR="005868F3" w:rsidRDefault="005868F3" w:rsidP="005868F3">
      <w:pPr>
        <w:pStyle w:val="Heading1"/>
      </w:pPr>
      <w:r>
        <w:lastRenderedPageBreak/>
        <w:t>Pillar 1. Legal Framework</w:t>
      </w:r>
    </w:p>
    <w:p w14:paraId="122EB403" w14:textId="77777777" w:rsidR="00510313" w:rsidRDefault="00510313" w:rsidP="00510313">
      <w:pPr>
        <w:pStyle w:val="NoSpacing"/>
      </w:pPr>
    </w:p>
    <w:p w14:paraId="4310E417" w14:textId="78BD5339" w:rsidR="00510313" w:rsidRPr="00510313" w:rsidRDefault="00510313" w:rsidP="00510313">
      <w:pPr>
        <w:pStyle w:val="NoSpacing"/>
        <w:rPr>
          <w:color w:val="808080" w:themeColor="background1" w:themeShade="80"/>
        </w:rPr>
      </w:pPr>
      <w:r w:rsidRPr="00510313">
        <w:rPr>
          <w:color w:val="808080" w:themeColor="background1" w:themeShade="80"/>
        </w:rPr>
        <w:t>This section outlines details on the organization’s legal framework and status, and should be substantiated by the organization’s founding legal document, such as a constitution, charter, memorandum of incorporation, etc.</w:t>
      </w:r>
    </w:p>
    <w:p w14:paraId="58112306" w14:textId="77777777" w:rsidR="005868F3" w:rsidRPr="005868F3" w:rsidRDefault="005868F3" w:rsidP="005868F3"/>
    <w:tbl>
      <w:tblPr>
        <w:tblStyle w:val="TableGrid"/>
        <w:tblW w:w="5000" w:type="pct"/>
        <w:tblLook w:val="04A0" w:firstRow="1" w:lastRow="0" w:firstColumn="1" w:lastColumn="0" w:noHBand="0" w:noVBand="1"/>
      </w:tblPr>
      <w:tblGrid>
        <w:gridCol w:w="10466"/>
      </w:tblGrid>
      <w:tr w:rsidR="005868F3" w:rsidRPr="00AF4D3F" w14:paraId="2597440B" w14:textId="77777777" w:rsidTr="003841B0">
        <w:tc>
          <w:tcPr>
            <w:tcW w:w="5000" w:type="pct"/>
            <w:tcBorders>
              <w:top w:val="nil"/>
              <w:left w:val="nil"/>
              <w:bottom w:val="single" w:sz="4" w:space="0" w:color="BFBFBF" w:themeColor="background1" w:themeShade="BF"/>
              <w:right w:val="nil"/>
            </w:tcBorders>
          </w:tcPr>
          <w:p w14:paraId="1D497616" w14:textId="2643DF58" w:rsidR="005868F3" w:rsidRPr="00F0405D" w:rsidRDefault="005868F3" w:rsidP="00F0405D">
            <w:pPr>
              <w:pStyle w:val="ListParagraph"/>
              <w:numPr>
                <w:ilvl w:val="1"/>
                <w:numId w:val="21"/>
              </w:numPr>
              <w:tabs>
                <w:tab w:val="left" w:pos="720"/>
                <w:tab w:val="left" w:pos="7200"/>
              </w:tabs>
              <w:spacing w:after="120" w:line="240" w:lineRule="auto"/>
              <w:rPr>
                <w:rFonts w:cs="Arial"/>
                <w:b/>
                <w:bCs/>
                <w:szCs w:val="20"/>
              </w:rPr>
            </w:pPr>
            <w:r w:rsidRPr="00F0405D">
              <w:rPr>
                <w:rFonts w:cs="Arial"/>
                <w:b/>
                <w:bCs/>
                <w:szCs w:val="20"/>
              </w:rPr>
              <w:t>Please provide a description of the legal status of the organization (e.g., government ministry / department, limited liability company, etc.)</w:t>
            </w:r>
          </w:p>
          <w:p w14:paraId="69836DAD" w14:textId="77777777" w:rsidR="00F0405D" w:rsidRPr="00F0405D" w:rsidRDefault="00F0405D" w:rsidP="00F0405D">
            <w:pPr>
              <w:tabs>
                <w:tab w:val="left" w:pos="720"/>
                <w:tab w:val="left" w:pos="7200"/>
              </w:tabs>
              <w:spacing w:after="120"/>
              <w:rPr>
                <w:rFonts w:cs="Arial"/>
                <w:b/>
                <w:bCs/>
                <w:szCs w:val="20"/>
              </w:rPr>
            </w:pPr>
            <w:r w:rsidRPr="00F0405D">
              <w:rPr>
                <w:rFonts w:cs="Arial"/>
                <w:b/>
                <w:bCs/>
                <w:szCs w:val="20"/>
              </w:rPr>
              <w:t xml:space="preserve">In case of a government ministry/department: </w:t>
            </w:r>
          </w:p>
          <w:p w14:paraId="72136D8C" w14:textId="77777777" w:rsidR="00F0405D" w:rsidRPr="00F0405D" w:rsidRDefault="00F0405D" w:rsidP="00F0405D">
            <w:pPr>
              <w:tabs>
                <w:tab w:val="left" w:pos="720"/>
                <w:tab w:val="left" w:pos="7200"/>
              </w:tabs>
              <w:spacing w:after="120"/>
              <w:rPr>
                <w:rFonts w:cs="Arial"/>
                <w:b/>
                <w:bCs/>
                <w:szCs w:val="20"/>
              </w:rPr>
            </w:pPr>
            <w:r w:rsidRPr="00F0405D">
              <w:rPr>
                <w:rFonts w:cs="Arial"/>
                <w:b/>
                <w:bCs/>
                <w:szCs w:val="20"/>
              </w:rPr>
              <w:t>i.</w:t>
            </w:r>
            <w:r w:rsidRPr="00F0405D">
              <w:rPr>
                <w:rFonts w:cs="Arial"/>
                <w:b/>
                <w:bCs/>
                <w:szCs w:val="20"/>
              </w:rPr>
              <w:tab/>
              <w:t>Does it possess individual legal personality and is it a separate legal entity from the government and does the ministry have the mandate and authority to apply for international financing and enter into financing agreements and/or directly receive financing to implement readiness activities in its own name and on its own behalf or does it act on behalf of the government or does it require prior approval of its Ministry of Finance prior to the receipt of funds?</w:t>
            </w:r>
          </w:p>
          <w:p w14:paraId="6E5E7CAE" w14:textId="77777777" w:rsidR="00F0405D" w:rsidRPr="00F0405D" w:rsidRDefault="00F0405D" w:rsidP="00F0405D">
            <w:pPr>
              <w:tabs>
                <w:tab w:val="left" w:pos="720"/>
                <w:tab w:val="left" w:pos="7200"/>
              </w:tabs>
              <w:spacing w:after="120"/>
              <w:rPr>
                <w:rFonts w:cs="Arial"/>
                <w:b/>
                <w:bCs/>
                <w:szCs w:val="20"/>
              </w:rPr>
            </w:pPr>
            <w:r w:rsidRPr="00F0405D">
              <w:rPr>
                <w:rFonts w:cs="Arial"/>
                <w:b/>
                <w:bCs/>
                <w:szCs w:val="20"/>
              </w:rPr>
              <w:t>ii.</w:t>
            </w:r>
            <w:r w:rsidRPr="00F0405D">
              <w:rPr>
                <w:rFonts w:cs="Arial"/>
                <w:b/>
                <w:bCs/>
                <w:szCs w:val="20"/>
              </w:rPr>
              <w:tab/>
              <w:t>Can the ministry/department receive international funds and act in its own name and on its own behalf; please specify which other institutions have provided international financing to the ministry/department.</w:t>
            </w:r>
          </w:p>
          <w:p w14:paraId="33886F7F" w14:textId="77777777" w:rsidR="00F0405D" w:rsidRPr="00F0405D" w:rsidRDefault="00F0405D" w:rsidP="00F0405D">
            <w:pPr>
              <w:tabs>
                <w:tab w:val="left" w:pos="720"/>
                <w:tab w:val="left" w:pos="7200"/>
              </w:tabs>
              <w:spacing w:after="120"/>
              <w:rPr>
                <w:rFonts w:cs="Arial"/>
                <w:b/>
                <w:bCs/>
                <w:szCs w:val="20"/>
              </w:rPr>
            </w:pPr>
            <w:r w:rsidRPr="00F0405D">
              <w:rPr>
                <w:rFonts w:cs="Arial"/>
                <w:b/>
                <w:bCs/>
                <w:szCs w:val="20"/>
              </w:rPr>
              <w:t>In case of NGO / INGO / Company:</w:t>
            </w:r>
          </w:p>
          <w:p w14:paraId="142A2A6A" w14:textId="77777777" w:rsidR="00F0405D" w:rsidRPr="00F0405D" w:rsidRDefault="00F0405D" w:rsidP="00F0405D">
            <w:pPr>
              <w:tabs>
                <w:tab w:val="left" w:pos="720"/>
                <w:tab w:val="left" w:pos="7200"/>
              </w:tabs>
              <w:spacing w:after="120"/>
              <w:rPr>
                <w:rFonts w:cs="Arial"/>
                <w:b/>
                <w:bCs/>
                <w:szCs w:val="20"/>
              </w:rPr>
            </w:pPr>
            <w:r w:rsidRPr="00F0405D">
              <w:rPr>
                <w:rFonts w:cs="Arial"/>
                <w:b/>
                <w:bCs/>
                <w:szCs w:val="20"/>
              </w:rPr>
              <w:t>i.</w:t>
            </w:r>
            <w:r w:rsidRPr="00F0405D">
              <w:rPr>
                <w:rFonts w:cs="Arial"/>
                <w:b/>
                <w:bCs/>
                <w:szCs w:val="20"/>
              </w:rPr>
              <w:tab/>
              <w:t>Does your organization have the appropriate registration with the respective department of the government?</w:t>
            </w:r>
          </w:p>
          <w:p w14:paraId="2355973A" w14:textId="30A9DEBA" w:rsidR="00F0405D" w:rsidRPr="00F0405D" w:rsidRDefault="00F0405D" w:rsidP="00F0405D">
            <w:pPr>
              <w:tabs>
                <w:tab w:val="left" w:pos="720"/>
                <w:tab w:val="left" w:pos="7200"/>
              </w:tabs>
              <w:spacing w:after="120"/>
              <w:rPr>
                <w:rFonts w:cs="Arial"/>
                <w:b/>
                <w:bCs/>
                <w:szCs w:val="20"/>
              </w:rPr>
            </w:pPr>
            <w:r w:rsidRPr="00F0405D">
              <w:rPr>
                <w:rFonts w:cs="Arial"/>
                <w:b/>
                <w:bCs/>
                <w:szCs w:val="20"/>
              </w:rPr>
              <w:t>ii.</w:t>
            </w:r>
            <w:r w:rsidRPr="00F0405D">
              <w:rPr>
                <w:rFonts w:cs="Arial"/>
                <w:b/>
                <w:bCs/>
                <w:szCs w:val="20"/>
              </w:rPr>
              <w:tab/>
              <w:t>Is the NGO / INGO / Company authorized to receive funds from National / International Donors directly, or are funds required to be received by the government?</w:t>
            </w:r>
          </w:p>
        </w:tc>
      </w:tr>
      <w:tr w:rsidR="005868F3" w:rsidRPr="00AF4D3F" w14:paraId="720DA57F" w14:textId="77777777" w:rsidTr="00F0405D">
        <w:trPr>
          <w:trHeight w:val="1271"/>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1A27C6" w14:textId="77777777" w:rsidR="005868F3" w:rsidRDefault="005868F3" w:rsidP="003841B0">
            <w:pPr>
              <w:tabs>
                <w:tab w:val="left" w:pos="720"/>
                <w:tab w:val="left" w:pos="7200"/>
              </w:tabs>
              <w:rPr>
                <w:rFonts w:cs="Arial"/>
                <w:szCs w:val="20"/>
              </w:rPr>
            </w:pPr>
          </w:p>
          <w:sdt>
            <w:sdtPr>
              <w:rPr>
                <w:rFonts w:cs="Arial"/>
                <w:szCs w:val="20"/>
              </w:rPr>
              <w:id w:val="-1643573651"/>
              <w:placeholder>
                <w:docPart w:val="39C393D00F4D44CEBB1778E03DCFC324"/>
              </w:placeholder>
              <w:temporary/>
              <w:showingPlcHdr/>
              <w:text/>
            </w:sdtPr>
            <w:sdtContent>
              <w:p w14:paraId="61FCF329" w14:textId="77777777" w:rsidR="00F0405D" w:rsidRDefault="00F0405D" w:rsidP="00F0405D">
                <w:pPr>
                  <w:tabs>
                    <w:tab w:val="left" w:pos="720"/>
                    <w:tab w:val="left" w:pos="7200"/>
                  </w:tabs>
                  <w:rPr>
                    <w:rFonts w:cs="Arial"/>
                    <w:szCs w:val="20"/>
                  </w:rPr>
                </w:pPr>
                <w:r w:rsidRPr="004A6676">
                  <w:rPr>
                    <w:rStyle w:val="PlaceholderText"/>
                    <w:rFonts w:cs="Arial"/>
                    <w:szCs w:val="20"/>
                  </w:rPr>
                  <w:t>Type here</w:t>
                </w:r>
              </w:p>
            </w:sdtContent>
          </w:sdt>
          <w:p w14:paraId="01749F3D" w14:textId="3EEE26AA" w:rsidR="005868F3" w:rsidRPr="00F0405D" w:rsidRDefault="005868F3" w:rsidP="00F0405D">
            <w:pPr>
              <w:tabs>
                <w:tab w:val="left" w:pos="720"/>
                <w:tab w:val="left" w:pos="7200"/>
              </w:tabs>
              <w:rPr>
                <w:rFonts w:cs="Arial"/>
                <w:szCs w:val="20"/>
              </w:rPr>
            </w:pPr>
          </w:p>
        </w:tc>
      </w:tr>
    </w:tbl>
    <w:p w14:paraId="2BB926EF" w14:textId="77777777" w:rsidR="005868F3" w:rsidRDefault="005868F3" w:rsidP="004A6676">
      <w:pPr>
        <w:rPr>
          <w:rFonts w:cs="Arial"/>
        </w:rPr>
      </w:pPr>
    </w:p>
    <w:tbl>
      <w:tblPr>
        <w:tblStyle w:val="TableGrid"/>
        <w:tblW w:w="5000" w:type="pct"/>
        <w:tblLook w:val="04A0" w:firstRow="1" w:lastRow="0" w:firstColumn="1" w:lastColumn="0" w:noHBand="0" w:noVBand="1"/>
      </w:tblPr>
      <w:tblGrid>
        <w:gridCol w:w="10466"/>
      </w:tblGrid>
      <w:tr w:rsidR="005868F3" w:rsidRPr="00AF4D3F" w14:paraId="5E4EFD97" w14:textId="77777777" w:rsidTr="003841B0">
        <w:tc>
          <w:tcPr>
            <w:tcW w:w="5000" w:type="pct"/>
            <w:tcBorders>
              <w:top w:val="nil"/>
              <w:left w:val="nil"/>
              <w:bottom w:val="single" w:sz="4" w:space="0" w:color="BFBFBF" w:themeColor="background1" w:themeShade="BF"/>
              <w:right w:val="nil"/>
            </w:tcBorders>
          </w:tcPr>
          <w:p w14:paraId="4586C561" w14:textId="0BCDBC17" w:rsidR="005868F3" w:rsidRPr="00AF4D3F" w:rsidRDefault="005868F3" w:rsidP="005868F3">
            <w:pPr>
              <w:tabs>
                <w:tab w:val="left" w:pos="720"/>
                <w:tab w:val="left" w:pos="7200"/>
              </w:tabs>
              <w:spacing w:after="120"/>
              <w:rPr>
                <w:rFonts w:cs="Arial"/>
                <w:b/>
                <w:bCs/>
                <w:szCs w:val="20"/>
              </w:rPr>
            </w:pPr>
            <w:r w:rsidRPr="004A6676">
              <w:rPr>
                <w:rFonts w:cs="Arial"/>
                <w:b/>
                <w:bCs/>
                <w:szCs w:val="20"/>
              </w:rPr>
              <w:t>1.</w:t>
            </w:r>
            <w:r>
              <w:rPr>
                <w:rFonts w:cs="Arial"/>
                <w:b/>
                <w:bCs/>
                <w:szCs w:val="20"/>
              </w:rPr>
              <w:t xml:space="preserve">2 </w:t>
            </w:r>
            <w:r w:rsidRPr="005868F3">
              <w:rPr>
                <w:rFonts w:cs="Arial"/>
                <w:b/>
                <w:bCs/>
                <w:szCs w:val="20"/>
              </w:rPr>
              <w:t xml:space="preserve">Does the organization have the necessary registrations and </w:t>
            </w:r>
            <w:r w:rsidR="001922C8" w:rsidRPr="005868F3">
              <w:rPr>
                <w:rFonts w:cs="Arial"/>
                <w:b/>
                <w:bCs/>
                <w:szCs w:val="20"/>
              </w:rPr>
              <w:t>mandates</w:t>
            </w:r>
            <w:r w:rsidRPr="005868F3">
              <w:rPr>
                <w:rFonts w:cs="Arial"/>
                <w:b/>
                <w:bCs/>
                <w:szCs w:val="20"/>
              </w:rPr>
              <w:t xml:space="preserve"> to undertake the planned activities? Please describe and include relevant documents.</w:t>
            </w:r>
          </w:p>
        </w:tc>
      </w:tr>
      <w:tr w:rsidR="005868F3" w:rsidRPr="00AF4D3F" w14:paraId="1BBF69BF" w14:textId="77777777" w:rsidTr="001922C8">
        <w:trPr>
          <w:trHeight w:val="144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E208A9" w14:textId="77777777" w:rsidR="005868F3" w:rsidRDefault="005868F3" w:rsidP="005868F3">
            <w:pPr>
              <w:tabs>
                <w:tab w:val="left" w:pos="720"/>
                <w:tab w:val="left" w:pos="7200"/>
              </w:tabs>
              <w:rPr>
                <w:rFonts w:cs="Arial"/>
                <w:szCs w:val="20"/>
              </w:rPr>
            </w:pPr>
          </w:p>
          <w:sdt>
            <w:sdtPr>
              <w:rPr>
                <w:rFonts w:cs="Arial"/>
                <w:szCs w:val="20"/>
              </w:rPr>
              <w:id w:val="1549881063"/>
              <w:placeholder>
                <w:docPart w:val="90771542CCF54854B94D7D02141F10F4"/>
              </w:placeholder>
              <w:temporary/>
              <w:showingPlcHdr/>
              <w:text/>
            </w:sdtPr>
            <w:sdtContent>
              <w:p w14:paraId="5FDF7CB1" w14:textId="0C731084" w:rsidR="005868F3" w:rsidRPr="00AF4D3F" w:rsidRDefault="005868F3" w:rsidP="005868F3">
                <w:pPr>
                  <w:tabs>
                    <w:tab w:val="left" w:pos="720"/>
                    <w:tab w:val="left" w:pos="7200"/>
                  </w:tabs>
                  <w:rPr>
                    <w:rFonts w:cs="Arial"/>
                    <w:szCs w:val="20"/>
                  </w:rPr>
                </w:pPr>
                <w:r w:rsidRPr="004A6676">
                  <w:rPr>
                    <w:rStyle w:val="PlaceholderText"/>
                    <w:rFonts w:cs="Arial"/>
                    <w:szCs w:val="20"/>
                  </w:rPr>
                  <w:t>Type here</w:t>
                </w:r>
              </w:p>
            </w:sdtContent>
          </w:sdt>
        </w:tc>
      </w:tr>
    </w:tbl>
    <w:p w14:paraId="217A7C46" w14:textId="77777777" w:rsidR="005868F3" w:rsidRDefault="005868F3" w:rsidP="004A6676">
      <w:pPr>
        <w:rPr>
          <w:rFonts w:cs="Arial"/>
        </w:rPr>
      </w:pPr>
    </w:p>
    <w:p w14:paraId="3D8BF930" w14:textId="77777777" w:rsidR="00510313" w:rsidRDefault="00510313" w:rsidP="00510313">
      <w:r>
        <w:br w:type="page"/>
      </w:r>
    </w:p>
    <w:p w14:paraId="5509F496" w14:textId="5287C48B" w:rsidR="005868F3" w:rsidRDefault="005868F3" w:rsidP="005868F3">
      <w:pPr>
        <w:pStyle w:val="Heading1"/>
      </w:pPr>
      <w:r>
        <w:lastRenderedPageBreak/>
        <w:t>Pillar 2. Structure and Culture</w:t>
      </w:r>
    </w:p>
    <w:p w14:paraId="785276C8" w14:textId="77777777" w:rsidR="00510313" w:rsidRDefault="00510313" w:rsidP="00510313">
      <w:pPr>
        <w:pStyle w:val="NoSpacing"/>
      </w:pPr>
    </w:p>
    <w:p w14:paraId="13FEA697" w14:textId="105DC4C5" w:rsidR="00510313" w:rsidRPr="00510313" w:rsidRDefault="00510313" w:rsidP="00510313">
      <w:pPr>
        <w:pStyle w:val="NoSpacing"/>
        <w:rPr>
          <w:color w:val="808080" w:themeColor="background1" w:themeShade="80"/>
        </w:rPr>
      </w:pPr>
      <w:r w:rsidRPr="00510313">
        <w:rPr>
          <w:color w:val="808080" w:themeColor="background1" w:themeShade="80"/>
        </w:rPr>
        <w:t>This section covers the organization’s institutional/corporate structure and provides an outline of its composition, as well as the measures to ensure sound management of human and financial resources.</w:t>
      </w:r>
    </w:p>
    <w:p w14:paraId="60921895" w14:textId="77777777" w:rsidR="005868F3" w:rsidRDefault="005868F3" w:rsidP="005868F3"/>
    <w:tbl>
      <w:tblPr>
        <w:tblStyle w:val="TableGrid"/>
        <w:tblW w:w="5000" w:type="pct"/>
        <w:tblLook w:val="04A0" w:firstRow="1" w:lastRow="0" w:firstColumn="1" w:lastColumn="0" w:noHBand="0" w:noVBand="1"/>
      </w:tblPr>
      <w:tblGrid>
        <w:gridCol w:w="10466"/>
      </w:tblGrid>
      <w:tr w:rsidR="005868F3" w:rsidRPr="00AF4D3F" w14:paraId="7A63DBF7" w14:textId="77777777" w:rsidTr="003841B0">
        <w:tc>
          <w:tcPr>
            <w:tcW w:w="5000" w:type="pct"/>
            <w:tcBorders>
              <w:top w:val="nil"/>
              <w:left w:val="nil"/>
              <w:bottom w:val="single" w:sz="4" w:space="0" w:color="BFBFBF" w:themeColor="background1" w:themeShade="BF"/>
              <w:right w:val="nil"/>
            </w:tcBorders>
          </w:tcPr>
          <w:p w14:paraId="039EB3C9" w14:textId="5C7B01B1" w:rsidR="005868F3" w:rsidRPr="00AF4D3F" w:rsidRDefault="005868F3" w:rsidP="003841B0">
            <w:pPr>
              <w:tabs>
                <w:tab w:val="left" w:pos="720"/>
                <w:tab w:val="left" w:pos="7200"/>
              </w:tabs>
              <w:spacing w:after="120"/>
              <w:rPr>
                <w:rFonts w:cs="Arial"/>
                <w:b/>
                <w:bCs/>
                <w:szCs w:val="20"/>
              </w:rPr>
            </w:pPr>
            <w:r>
              <w:rPr>
                <w:rFonts w:cs="Arial"/>
                <w:b/>
                <w:bCs/>
                <w:szCs w:val="20"/>
              </w:rPr>
              <w:t>2</w:t>
            </w:r>
            <w:r w:rsidRPr="004A6676">
              <w:rPr>
                <w:rFonts w:cs="Arial"/>
                <w:b/>
                <w:bCs/>
                <w:szCs w:val="20"/>
              </w:rPr>
              <w:t>.</w:t>
            </w:r>
            <w:r>
              <w:rPr>
                <w:rFonts w:cs="Arial"/>
                <w:b/>
                <w:bCs/>
                <w:szCs w:val="20"/>
              </w:rPr>
              <w:t xml:space="preserve">1 </w:t>
            </w:r>
            <w:r w:rsidRPr="005868F3">
              <w:rPr>
                <w:rFonts w:cs="Arial"/>
                <w:b/>
                <w:bCs/>
                <w:szCs w:val="20"/>
              </w:rPr>
              <w:t>Describe the scope of operations of the organization, including geographical scope, activities scope, and financial scale of donor-funded projects annually.</w:t>
            </w:r>
          </w:p>
        </w:tc>
      </w:tr>
      <w:tr w:rsidR="005868F3" w:rsidRPr="00AF4D3F" w14:paraId="6091E9A4" w14:textId="77777777" w:rsidTr="003841B0">
        <w:trPr>
          <w:trHeight w:val="108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FA8A8A" w14:textId="77777777" w:rsidR="005868F3" w:rsidRDefault="005868F3" w:rsidP="003841B0">
            <w:pPr>
              <w:tabs>
                <w:tab w:val="left" w:pos="720"/>
                <w:tab w:val="left" w:pos="7200"/>
              </w:tabs>
              <w:rPr>
                <w:rFonts w:cs="Arial"/>
                <w:szCs w:val="20"/>
              </w:rPr>
            </w:pPr>
          </w:p>
          <w:sdt>
            <w:sdtPr>
              <w:rPr>
                <w:rFonts w:cs="Arial"/>
                <w:szCs w:val="20"/>
              </w:rPr>
              <w:id w:val="1781226398"/>
              <w:placeholder>
                <w:docPart w:val="B621D3FDBA5D4F16AC86EEE6EE02D57F"/>
              </w:placeholder>
              <w:temporary/>
              <w:showingPlcHdr/>
              <w:text/>
            </w:sdtPr>
            <w:sdtContent>
              <w:p w14:paraId="1DA1BB0F" w14:textId="77777777" w:rsidR="005868F3" w:rsidRPr="00AF4D3F" w:rsidRDefault="005868F3" w:rsidP="003841B0">
                <w:pPr>
                  <w:tabs>
                    <w:tab w:val="left" w:pos="720"/>
                    <w:tab w:val="left" w:pos="7200"/>
                  </w:tabs>
                  <w:rPr>
                    <w:rFonts w:cs="Arial"/>
                    <w:szCs w:val="20"/>
                  </w:rPr>
                </w:pPr>
                <w:r w:rsidRPr="004A6676">
                  <w:rPr>
                    <w:rStyle w:val="PlaceholderText"/>
                    <w:rFonts w:cs="Arial"/>
                    <w:szCs w:val="20"/>
                  </w:rPr>
                  <w:t>Type here</w:t>
                </w:r>
              </w:p>
            </w:sdtContent>
          </w:sdt>
        </w:tc>
      </w:tr>
    </w:tbl>
    <w:p w14:paraId="0620D849" w14:textId="77777777" w:rsidR="005868F3" w:rsidRPr="005868F3" w:rsidRDefault="005868F3" w:rsidP="005868F3">
      <w:pPr>
        <w:rPr>
          <w:rFonts w:eastAsiaTheme="majorEastAsia" w:cstheme="majorBidi"/>
          <w:b/>
          <w:szCs w:val="20"/>
        </w:rPr>
      </w:pPr>
    </w:p>
    <w:tbl>
      <w:tblPr>
        <w:tblStyle w:val="TableGrid"/>
        <w:tblW w:w="5000" w:type="pct"/>
        <w:tblLook w:val="04A0" w:firstRow="1" w:lastRow="0" w:firstColumn="1" w:lastColumn="0" w:noHBand="0" w:noVBand="1"/>
      </w:tblPr>
      <w:tblGrid>
        <w:gridCol w:w="10466"/>
      </w:tblGrid>
      <w:tr w:rsidR="005868F3" w:rsidRPr="00AF4D3F" w14:paraId="145AFB58" w14:textId="77777777" w:rsidTr="003841B0">
        <w:tc>
          <w:tcPr>
            <w:tcW w:w="5000" w:type="pct"/>
            <w:tcBorders>
              <w:top w:val="nil"/>
              <w:left w:val="nil"/>
              <w:bottom w:val="single" w:sz="4" w:space="0" w:color="BFBFBF" w:themeColor="background1" w:themeShade="BF"/>
              <w:right w:val="nil"/>
            </w:tcBorders>
          </w:tcPr>
          <w:p w14:paraId="30477059" w14:textId="77777777" w:rsidR="005868F3" w:rsidRDefault="005868F3" w:rsidP="003841B0">
            <w:pPr>
              <w:tabs>
                <w:tab w:val="left" w:pos="720"/>
                <w:tab w:val="left" w:pos="7200"/>
              </w:tabs>
              <w:spacing w:after="120"/>
              <w:rPr>
                <w:rFonts w:cs="Arial"/>
                <w:b/>
                <w:bCs/>
                <w:szCs w:val="20"/>
              </w:rPr>
            </w:pPr>
            <w:r>
              <w:rPr>
                <w:rFonts w:cs="Arial"/>
                <w:b/>
                <w:bCs/>
                <w:szCs w:val="20"/>
              </w:rPr>
              <w:t>2</w:t>
            </w:r>
            <w:r w:rsidRPr="004A6676">
              <w:rPr>
                <w:rFonts w:cs="Arial"/>
                <w:b/>
                <w:bCs/>
                <w:szCs w:val="20"/>
              </w:rPr>
              <w:t>.</w:t>
            </w:r>
            <w:r>
              <w:rPr>
                <w:rFonts w:cs="Arial"/>
                <w:b/>
                <w:bCs/>
                <w:szCs w:val="20"/>
              </w:rPr>
              <w:t xml:space="preserve">2 </w:t>
            </w:r>
            <w:r w:rsidRPr="005868F3">
              <w:rPr>
                <w:rFonts w:cs="Arial"/>
                <w:b/>
                <w:bCs/>
                <w:szCs w:val="20"/>
              </w:rPr>
              <w:t>Provide an organizational chart, including clearly defined roles and responsibilities for management, auditors, governance bodies, administrative functions (e.g., Finance, Procurement).</w:t>
            </w:r>
          </w:p>
          <w:p w14:paraId="77946E5E" w14:textId="3FD3F7DD" w:rsidR="00F0405D" w:rsidRPr="00F0405D" w:rsidRDefault="00F0405D" w:rsidP="003841B0">
            <w:pPr>
              <w:tabs>
                <w:tab w:val="left" w:pos="720"/>
                <w:tab w:val="left" w:pos="7200"/>
              </w:tabs>
              <w:spacing w:after="120"/>
              <w:rPr>
                <w:rFonts w:cs="Arial"/>
                <w:b/>
                <w:bCs/>
                <w:szCs w:val="20"/>
                <w:lang w:val="en-GB"/>
              </w:rPr>
            </w:pPr>
            <w:r w:rsidRPr="00F0405D">
              <w:rPr>
                <w:rFonts w:cs="Arial"/>
                <w:b/>
                <w:bCs/>
                <w:szCs w:val="20"/>
                <w:lang w:val="en-GB"/>
              </w:rPr>
              <w:t>Please elaborate on the hierarchy, reporting lines and distinction between operations between the key units/divisions/departments.</w:t>
            </w:r>
          </w:p>
        </w:tc>
      </w:tr>
      <w:tr w:rsidR="005868F3" w:rsidRPr="00AF4D3F" w14:paraId="571DAB54" w14:textId="77777777" w:rsidTr="00F0405D">
        <w:trPr>
          <w:trHeight w:val="77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6927BA" w14:textId="77777777" w:rsidR="005868F3" w:rsidRDefault="005868F3" w:rsidP="003841B0">
            <w:pPr>
              <w:tabs>
                <w:tab w:val="left" w:pos="720"/>
                <w:tab w:val="left" w:pos="7200"/>
              </w:tabs>
              <w:rPr>
                <w:rFonts w:cs="Arial"/>
                <w:szCs w:val="20"/>
              </w:rPr>
            </w:pPr>
          </w:p>
          <w:sdt>
            <w:sdtPr>
              <w:rPr>
                <w:rFonts w:cs="Arial"/>
                <w:szCs w:val="20"/>
              </w:rPr>
              <w:id w:val="-1524468587"/>
              <w:placeholder>
                <w:docPart w:val="AB58E3B7D404451F85F523BC5311201E"/>
              </w:placeholder>
              <w:temporary/>
              <w:showingPlcHdr/>
              <w:text/>
            </w:sdtPr>
            <w:sdtContent>
              <w:p w14:paraId="6DE01530" w14:textId="77777777" w:rsidR="00F0405D" w:rsidRDefault="00F0405D" w:rsidP="00F0405D">
                <w:pPr>
                  <w:tabs>
                    <w:tab w:val="left" w:pos="720"/>
                    <w:tab w:val="left" w:pos="7200"/>
                  </w:tabs>
                  <w:rPr>
                    <w:rFonts w:cs="Arial"/>
                    <w:szCs w:val="20"/>
                  </w:rPr>
                </w:pPr>
                <w:r w:rsidRPr="004A6676">
                  <w:rPr>
                    <w:rStyle w:val="PlaceholderText"/>
                    <w:rFonts w:cs="Arial"/>
                    <w:szCs w:val="20"/>
                  </w:rPr>
                  <w:t>Type here</w:t>
                </w:r>
              </w:p>
            </w:sdtContent>
          </w:sdt>
          <w:p w14:paraId="3A25CC5C" w14:textId="46599150" w:rsidR="005868F3" w:rsidRPr="00AF4D3F" w:rsidRDefault="005868F3" w:rsidP="003841B0">
            <w:pPr>
              <w:tabs>
                <w:tab w:val="left" w:pos="720"/>
                <w:tab w:val="left" w:pos="7200"/>
              </w:tabs>
              <w:rPr>
                <w:rFonts w:cs="Arial"/>
                <w:szCs w:val="20"/>
              </w:rPr>
            </w:pPr>
          </w:p>
        </w:tc>
      </w:tr>
    </w:tbl>
    <w:p w14:paraId="43407943" w14:textId="77777777" w:rsidR="005868F3" w:rsidRPr="005868F3" w:rsidRDefault="005868F3" w:rsidP="005868F3">
      <w:pPr>
        <w:rPr>
          <w:rFonts w:eastAsiaTheme="majorEastAsia" w:cstheme="majorBidi"/>
          <w:b/>
          <w:szCs w:val="20"/>
        </w:rPr>
      </w:pPr>
    </w:p>
    <w:tbl>
      <w:tblPr>
        <w:tblStyle w:val="TableGrid"/>
        <w:tblW w:w="5000" w:type="pct"/>
        <w:tblLook w:val="04A0" w:firstRow="1" w:lastRow="0" w:firstColumn="1" w:lastColumn="0" w:noHBand="0" w:noVBand="1"/>
      </w:tblPr>
      <w:tblGrid>
        <w:gridCol w:w="10466"/>
      </w:tblGrid>
      <w:tr w:rsidR="005868F3" w:rsidRPr="00AF4D3F" w14:paraId="0EA428BD" w14:textId="77777777" w:rsidTr="003841B0">
        <w:tc>
          <w:tcPr>
            <w:tcW w:w="5000" w:type="pct"/>
            <w:tcBorders>
              <w:top w:val="nil"/>
              <w:left w:val="nil"/>
              <w:bottom w:val="single" w:sz="4" w:space="0" w:color="BFBFBF" w:themeColor="background1" w:themeShade="BF"/>
              <w:right w:val="nil"/>
            </w:tcBorders>
          </w:tcPr>
          <w:p w14:paraId="538E2166" w14:textId="20EC3385" w:rsidR="005868F3" w:rsidRPr="00AF4D3F" w:rsidRDefault="005868F3" w:rsidP="003841B0">
            <w:pPr>
              <w:tabs>
                <w:tab w:val="left" w:pos="720"/>
                <w:tab w:val="left" w:pos="7200"/>
              </w:tabs>
              <w:spacing w:after="120"/>
              <w:rPr>
                <w:rFonts w:cs="Arial"/>
                <w:b/>
                <w:bCs/>
                <w:szCs w:val="20"/>
              </w:rPr>
            </w:pPr>
            <w:r>
              <w:rPr>
                <w:rFonts w:cs="Arial"/>
                <w:b/>
                <w:bCs/>
                <w:szCs w:val="20"/>
              </w:rPr>
              <w:t>2</w:t>
            </w:r>
            <w:r w:rsidRPr="004A6676">
              <w:rPr>
                <w:rFonts w:cs="Arial"/>
                <w:b/>
                <w:bCs/>
                <w:szCs w:val="20"/>
              </w:rPr>
              <w:t>.</w:t>
            </w:r>
            <w:r>
              <w:rPr>
                <w:rFonts w:cs="Arial"/>
                <w:b/>
                <w:bCs/>
                <w:szCs w:val="20"/>
              </w:rPr>
              <w:t xml:space="preserve">3 </w:t>
            </w:r>
            <w:r w:rsidRPr="005868F3">
              <w:rPr>
                <w:rFonts w:cs="Arial"/>
                <w:b/>
                <w:bCs/>
                <w:szCs w:val="20"/>
              </w:rPr>
              <w:t xml:space="preserve">In cases not covered by a procurement process, does your organization have a policy to remunerate other personnel who are not staff? Please provide details on the hiring/contract modality (e.g., procurement or Human Resources) and on pay scale. Include the policy supporting documents or </w:t>
            </w:r>
            <w:proofErr w:type="gramStart"/>
            <w:r w:rsidRPr="005868F3">
              <w:rPr>
                <w:rFonts w:cs="Arial"/>
                <w:b/>
                <w:bCs/>
                <w:szCs w:val="20"/>
              </w:rPr>
              <w:t>refer</w:t>
            </w:r>
            <w:proofErr w:type="gramEnd"/>
            <w:r w:rsidRPr="005868F3">
              <w:rPr>
                <w:rFonts w:cs="Arial"/>
                <w:b/>
                <w:bCs/>
                <w:szCs w:val="20"/>
              </w:rPr>
              <w:t xml:space="preserve"> to relevant documents if already covered in section 4 Procurement.</w:t>
            </w:r>
          </w:p>
        </w:tc>
      </w:tr>
      <w:tr w:rsidR="005868F3" w:rsidRPr="00AF4D3F" w14:paraId="6338BAFF" w14:textId="77777777" w:rsidTr="003841B0">
        <w:trPr>
          <w:trHeight w:val="108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BB969A" w14:textId="77777777" w:rsidR="005868F3" w:rsidRDefault="005868F3" w:rsidP="003841B0">
            <w:pPr>
              <w:tabs>
                <w:tab w:val="left" w:pos="720"/>
                <w:tab w:val="left" w:pos="7200"/>
              </w:tabs>
              <w:rPr>
                <w:rFonts w:cs="Arial"/>
                <w:szCs w:val="20"/>
              </w:rPr>
            </w:pPr>
          </w:p>
          <w:sdt>
            <w:sdtPr>
              <w:rPr>
                <w:rFonts w:cs="Arial"/>
                <w:szCs w:val="20"/>
              </w:rPr>
              <w:id w:val="1443493482"/>
              <w:placeholder>
                <w:docPart w:val="06DE880818004A0B8AB00C2CC6E82AAA"/>
              </w:placeholder>
              <w:temporary/>
              <w:showingPlcHdr/>
              <w:text/>
            </w:sdtPr>
            <w:sdtContent>
              <w:p w14:paraId="198D77C7" w14:textId="77777777" w:rsidR="005868F3" w:rsidRPr="00AF4D3F" w:rsidRDefault="005868F3" w:rsidP="003841B0">
                <w:pPr>
                  <w:tabs>
                    <w:tab w:val="left" w:pos="720"/>
                    <w:tab w:val="left" w:pos="7200"/>
                  </w:tabs>
                  <w:rPr>
                    <w:rFonts w:cs="Arial"/>
                    <w:szCs w:val="20"/>
                  </w:rPr>
                </w:pPr>
                <w:r w:rsidRPr="004A6676">
                  <w:rPr>
                    <w:rStyle w:val="PlaceholderText"/>
                    <w:rFonts w:cs="Arial"/>
                    <w:szCs w:val="20"/>
                  </w:rPr>
                  <w:t>Type here</w:t>
                </w:r>
              </w:p>
            </w:sdtContent>
          </w:sdt>
        </w:tc>
      </w:tr>
    </w:tbl>
    <w:p w14:paraId="599E5A8F" w14:textId="7F326592" w:rsidR="005868F3" w:rsidRDefault="005868F3" w:rsidP="005868F3">
      <w:pPr>
        <w:rPr>
          <w:rFonts w:eastAsiaTheme="majorEastAsia" w:cstheme="majorBidi"/>
          <w:b/>
          <w:szCs w:val="20"/>
        </w:rPr>
      </w:pPr>
    </w:p>
    <w:tbl>
      <w:tblPr>
        <w:tblStyle w:val="TableGrid"/>
        <w:tblW w:w="5000" w:type="pct"/>
        <w:tblLook w:val="04A0" w:firstRow="1" w:lastRow="0" w:firstColumn="1" w:lastColumn="0" w:noHBand="0" w:noVBand="1"/>
      </w:tblPr>
      <w:tblGrid>
        <w:gridCol w:w="10466"/>
      </w:tblGrid>
      <w:tr w:rsidR="005868F3" w:rsidRPr="00AF4D3F" w14:paraId="125BEF49" w14:textId="77777777" w:rsidTr="003841B0">
        <w:tc>
          <w:tcPr>
            <w:tcW w:w="5000" w:type="pct"/>
            <w:tcBorders>
              <w:top w:val="nil"/>
              <w:left w:val="nil"/>
              <w:bottom w:val="single" w:sz="4" w:space="0" w:color="BFBFBF" w:themeColor="background1" w:themeShade="BF"/>
              <w:right w:val="nil"/>
            </w:tcBorders>
          </w:tcPr>
          <w:p w14:paraId="261BC4DC" w14:textId="00577675" w:rsidR="005868F3" w:rsidRPr="00AF4D3F" w:rsidRDefault="005868F3" w:rsidP="003841B0">
            <w:pPr>
              <w:tabs>
                <w:tab w:val="left" w:pos="720"/>
                <w:tab w:val="left" w:pos="7200"/>
              </w:tabs>
              <w:spacing w:after="120"/>
              <w:rPr>
                <w:rFonts w:cs="Arial"/>
                <w:b/>
                <w:bCs/>
                <w:szCs w:val="20"/>
              </w:rPr>
            </w:pPr>
            <w:r>
              <w:rPr>
                <w:rFonts w:cs="Arial"/>
                <w:b/>
                <w:bCs/>
                <w:szCs w:val="20"/>
              </w:rPr>
              <w:t>2</w:t>
            </w:r>
            <w:r w:rsidRPr="004A6676">
              <w:rPr>
                <w:rFonts w:cs="Arial"/>
                <w:b/>
                <w:bCs/>
                <w:szCs w:val="20"/>
              </w:rPr>
              <w:t>.</w:t>
            </w:r>
            <w:r>
              <w:rPr>
                <w:rFonts w:cs="Arial"/>
                <w:b/>
                <w:bCs/>
                <w:szCs w:val="20"/>
              </w:rPr>
              <w:t xml:space="preserve">4 </w:t>
            </w:r>
            <w:r w:rsidRPr="005868F3">
              <w:rPr>
                <w:rFonts w:cs="Arial"/>
                <w:b/>
                <w:bCs/>
                <w:szCs w:val="20"/>
              </w:rPr>
              <w:t>If the organization is a non-government entity, does the organization have an ownership chart with beneficiary owners and their ownership interest? (if yes, please include overall ownership structure chart, including percentage of state ownership if more than 25% shares)</w:t>
            </w:r>
          </w:p>
        </w:tc>
      </w:tr>
      <w:tr w:rsidR="005868F3" w:rsidRPr="00AF4D3F" w14:paraId="1CC4B3A8" w14:textId="77777777" w:rsidTr="003841B0">
        <w:trPr>
          <w:trHeight w:val="108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F7824F" w14:textId="77777777" w:rsidR="005868F3" w:rsidRDefault="005868F3" w:rsidP="003841B0">
            <w:pPr>
              <w:tabs>
                <w:tab w:val="left" w:pos="720"/>
                <w:tab w:val="left" w:pos="7200"/>
              </w:tabs>
              <w:rPr>
                <w:rFonts w:cs="Arial"/>
                <w:szCs w:val="20"/>
              </w:rPr>
            </w:pPr>
          </w:p>
          <w:sdt>
            <w:sdtPr>
              <w:rPr>
                <w:rFonts w:cs="Arial"/>
                <w:szCs w:val="20"/>
              </w:rPr>
              <w:id w:val="-1191915384"/>
              <w:placeholder>
                <w:docPart w:val="DFB94F977FF64FB6A2EFB6951E4137EE"/>
              </w:placeholder>
              <w:temporary/>
              <w:showingPlcHdr/>
              <w:text/>
            </w:sdtPr>
            <w:sdtContent>
              <w:p w14:paraId="114EF2C9" w14:textId="77777777" w:rsidR="005868F3" w:rsidRPr="00AF4D3F" w:rsidRDefault="005868F3" w:rsidP="003841B0">
                <w:pPr>
                  <w:tabs>
                    <w:tab w:val="left" w:pos="720"/>
                    <w:tab w:val="left" w:pos="7200"/>
                  </w:tabs>
                  <w:rPr>
                    <w:rFonts w:cs="Arial"/>
                    <w:szCs w:val="20"/>
                  </w:rPr>
                </w:pPr>
                <w:r w:rsidRPr="004A6676">
                  <w:rPr>
                    <w:rStyle w:val="PlaceholderText"/>
                    <w:rFonts w:cs="Arial"/>
                    <w:szCs w:val="20"/>
                  </w:rPr>
                  <w:t>Type here</w:t>
                </w:r>
              </w:p>
            </w:sdtContent>
          </w:sdt>
        </w:tc>
      </w:tr>
    </w:tbl>
    <w:p w14:paraId="1CAE0ECE" w14:textId="77777777" w:rsidR="005868F3" w:rsidRDefault="005868F3" w:rsidP="005868F3">
      <w:pPr>
        <w:rPr>
          <w:rFonts w:eastAsiaTheme="majorEastAsia" w:cstheme="majorBidi"/>
          <w:b/>
          <w:szCs w:val="20"/>
        </w:rPr>
      </w:pPr>
    </w:p>
    <w:tbl>
      <w:tblPr>
        <w:tblStyle w:val="TableGrid"/>
        <w:tblW w:w="5000" w:type="pct"/>
        <w:tblLook w:val="04A0" w:firstRow="1" w:lastRow="0" w:firstColumn="1" w:lastColumn="0" w:noHBand="0" w:noVBand="1"/>
      </w:tblPr>
      <w:tblGrid>
        <w:gridCol w:w="10466"/>
      </w:tblGrid>
      <w:tr w:rsidR="005868F3" w:rsidRPr="00AF4D3F" w14:paraId="7FFEB804" w14:textId="77777777" w:rsidTr="003841B0">
        <w:tc>
          <w:tcPr>
            <w:tcW w:w="5000" w:type="pct"/>
            <w:tcBorders>
              <w:top w:val="nil"/>
              <w:left w:val="nil"/>
              <w:bottom w:val="single" w:sz="4" w:space="0" w:color="BFBFBF" w:themeColor="background1" w:themeShade="BF"/>
              <w:right w:val="nil"/>
            </w:tcBorders>
          </w:tcPr>
          <w:p w14:paraId="34BADEB6" w14:textId="0F472448" w:rsidR="005868F3" w:rsidRPr="00AF4D3F" w:rsidRDefault="005868F3" w:rsidP="003841B0">
            <w:pPr>
              <w:tabs>
                <w:tab w:val="left" w:pos="720"/>
                <w:tab w:val="left" w:pos="7200"/>
              </w:tabs>
              <w:spacing w:after="120"/>
              <w:rPr>
                <w:rFonts w:cs="Arial"/>
                <w:b/>
                <w:bCs/>
                <w:szCs w:val="20"/>
              </w:rPr>
            </w:pPr>
            <w:r>
              <w:rPr>
                <w:rFonts w:cs="Arial"/>
                <w:b/>
                <w:bCs/>
                <w:szCs w:val="20"/>
              </w:rPr>
              <w:t>2</w:t>
            </w:r>
            <w:r w:rsidRPr="004A6676">
              <w:rPr>
                <w:rFonts w:cs="Arial"/>
                <w:b/>
                <w:bCs/>
                <w:szCs w:val="20"/>
              </w:rPr>
              <w:t>.</w:t>
            </w:r>
            <w:r>
              <w:rPr>
                <w:rFonts w:cs="Arial"/>
                <w:b/>
                <w:bCs/>
                <w:szCs w:val="20"/>
              </w:rPr>
              <w:t xml:space="preserve">5 </w:t>
            </w:r>
            <w:r w:rsidR="00510313" w:rsidRPr="00510313">
              <w:rPr>
                <w:rFonts w:cs="Arial"/>
                <w:b/>
                <w:bCs/>
                <w:szCs w:val="20"/>
              </w:rPr>
              <w:t>Does the organization have in place a documented code of ethics or a set of formal management policies/provisions that define ethical standards to be upheld, by employees and those contracted or functionally related to the organization.</w:t>
            </w:r>
          </w:p>
        </w:tc>
      </w:tr>
      <w:tr w:rsidR="005868F3" w:rsidRPr="00AF4D3F" w14:paraId="204B3BAC" w14:textId="77777777" w:rsidTr="003841B0">
        <w:trPr>
          <w:trHeight w:val="108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E671BA" w14:textId="77777777" w:rsidR="005868F3" w:rsidRDefault="005868F3" w:rsidP="003841B0">
            <w:pPr>
              <w:tabs>
                <w:tab w:val="left" w:pos="720"/>
                <w:tab w:val="left" w:pos="7200"/>
              </w:tabs>
              <w:rPr>
                <w:rFonts w:cs="Arial"/>
                <w:szCs w:val="20"/>
              </w:rPr>
            </w:pPr>
          </w:p>
          <w:sdt>
            <w:sdtPr>
              <w:rPr>
                <w:rFonts w:cs="Arial"/>
                <w:szCs w:val="20"/>
              </w:rPr>
              <w:id w:val="-940138944"/>
              <w:placeholder>
                <w:docPart w:val="E89FA7D59C6C4B1E81F1BAA05AB1174A"/>
              </w:placeholder>
              <w:temporary/>
              <w:showingPlcHdr/>
              <w:text/>
            </w:sdtPr>
            <w:sdtContent>
              <w:p w14:paraId="48A5EB93" w14:textId="77777777" w:rsidR="005868F3" w:rsidRPr="00AF4D3F" w:rsidRDefault="005868F3" w:rsidP="003841B0">
                <w:pPr>
                  <w:tabs>
                    <w:tab w:val="left" w:pos="720"/>
                    <w:tab w:val="left" w:pos="7200"/>
                  </w:tabs>
                  <w:rPr>
                    <w:rFonts w:cs="Arial"/>
                    <w:szCs w:val="20"/>
                  </w:rPr>
                </w:pPr>
                <w:r w:rsidRPr="004A6676">
                  <w:rPr>
                    <w:rStyle w:val="PlaceholderText"/>
                    <w:rFonts w:cs="Arial"/>
                    <w:szCs w:val="20"/>
                  </w:rPr>
                  <w:t>Type here</w:t>
                </w:r>
              </w:p>
            </w:sdtContent>
          </w:sdt>
        </w:tc>
      </w:tr>
    </w:tbl>
    <w:p w14:paraId="0DE1926C" w14:textId="77777777" w:rsidR="005868F3" w:rsidRDefault="005868F3" w:rsidP="005868F3">
      <w:pPr>
        <w:rPr>
          <w:rFonts w:eastAsiaTheme="majorEastAsia" w:cstheme="majorBidi"/>
          <w:b/>
          <w:szCs w:val="20"/>
        </w:rPr>
      </w:pPr>
    </w:p>
    <w:p w14:paraId="1E454F31" w14:textId="4A908337" w:rsidR="00510313" w:rsidRDefault="00510313" w:rsidP="005868F3">
      <w:pPr>
        <w:rPr>
          <w:rFonts w:eastAsiaTheme="majorEastAsia" w:cstheme="majorBidi"/>
          <w:b/>
          <w:szCs w:val="20"/>
        </w:rPr>
      </w:pPr>
      <w:r>
        <w:rPr>
          <w:rFonts w:eastAsiaTheme="majorEastAsia" w:cstheme="majorBidi"/>
          <w:b/>
          <w:szCs w:val="20"/>
        </w:rPr>
        <w:br w:type="page"/>
      </w:r>
    </w:p>
    <w:p w14:paraId="1016E81C" w14:textId="11C70783" w:rsidR="00510313" w:rsidRDefault="00510313" w:rsidP="00510313">
      <w:pPr>
        <w:pStyle w:val="Heading1"/>
      </w:pPr>
      <w:r>
        <w:lastRenderedPageBreak/>
        <w:t>Pillar 3. Financial Management</w:t>
      </w:r>
    </w:p>
    <w:p w14:paraId="481A2515" w14:textId="77777777" w:rsidR="00C65BCE" w:rsidRDefault="00C65BCE" w:rsidP="00C65BCE">
      <w:pPr>
        <w:pStyle w:val="NoSpacing"/>
      </w:pPr>
    </w:p>
    <w:p w14:paraId="552A770F" w14:textId="5C4C32AD" w:rsidR="00C65BCE" w:rsidRPr="00C65BCE" w:rsidRDefault="00C65BCE" w:rsidP="00EA241E">
      <w:pPr>
        <w:pStyle w:val="NoSpacing"/>
        <w:rPr>
          <w:color w:val="808080" w:themeColor="background1" w:themeShade="80"/>
        </w:rPr>
      </w:pPr>
      <w:r w:rsidRPr="00C65BCE">
        <w:rPr>
          <w:color w:val="808080" w:themeColor="background1" w:themeShade="80"/>
        </w:rPr>
        <w:t>This section contains information regarding accounting and internal control systems. It requests important details and documentation that are necessary to assess the organization’s ability to safeguard financial resources and ensure it systems and policies are designed to prevent, or minimize, the risk of corruption and fraud.</w:t>
      </w:r>
    </w:p>
    <w:p w14:paraId="59D32AA6" w14:textId="77777777" w:rsidR="00510313" w:rsidRDefault="00510313" w:rsidP="00510313"/>
    <w:tbl>
      <w:tblPr>
        <w:tblStyle w:val="TableGrid"/>
        <w:tblW w:w="5000" w:type="pct"/>
        <w:tblLook w:val="04A0" w:firstRow="1" w:lastRow="0" w:firstColumn="1" w:lastColumn="0" w:noHBand="0" w:noVBand="1"/>
      </w:tblPr>
      <w:tblGrid>
        <w:gridCol w:w="10466"/>
      </w:tblGrid>
      <w:tr w:rsidR="00510313" w:rsidRPr="00AF4D3F" w14:paraId="57306695" w14:textId="77777777" w:rsidTr="003841B0">
        <w:tc>
          <w:tcPr>
            <w:tcW w:w="5000" w:type="pct"/>
            <w:tcBorders>
              <w:top w:val="nil"/>
              <w:left w:val="nil"/>
              <w:bottom w:val="single" w:sz="4" w:space="0" w:color="BFBFBF" w:themeColor="background1" w:themeShade="BF"/>
              <w:right w:val="nil"/>
            </w:tcBorders>
          </w:tcPr>
          <w:p w14:paraId="79949253" w14:textId="77777777" w:rsidR="00510313" w:rsidRDefault="00C65BCE" w:rsidP="003841B0">
            <w:pPr>
              <w:tabs>
                <w:tab w:val="left" w:pos="720"/>
                <w:tab w:val="left" w:pos="7200"/>
              </w:tabs>
              <w:spacing w:after="120"/>
              <w:rPr>
                <w:rFonts w:cs="Arial"/>
                <w:b/>
                <w:bCs/>
                <w:szCs w:val="20"/>
              </w:rPr>
            </w:pPr>
            <w:r>
              <w:rPr>
                <w:rFonts w:cs="Arial"/>
                <w:b/>
                <w:bCs/>
                <w:szCs w:val="20"/>
              </w:rPr>
              <w:t>3</w:t>
            </w:r>
            <w:r w:rsidR="00510313" w:rsidRPr="004A6676">
              <w:rPr>
                <w:rFonts w:cs="Arial"/>
                <w:b/>
                <w:bCs/>
                <w:szCs w:val="20"/>
              </w:rPr>
              <w:t>.</w:t>
            </w:r>
            <w:r w:rsidR="00510313">
              <w:rPr>
                <w:rFonts w:cs="Arial"/>
                <w:b/>
                <w:bCs/>
                <w:szCs w:val="20"/>
              </w:rPr>
              <w:t xml:space="preserve">1 </w:t>
            </w:r>
            <w:r w:rsidRPr="00C65BCE">
              <w:rPr>
                <w:rFonts w:cs="Arial"/>
                <w:b/>
                <w:bCs/>
                <w:szCs w:val="20"/>
              </w:rPr>
              <w:t>Accounting standards followed by the organization (e.g., GAAP, IFRS, IAAS, IPSAS)</w:t>
            </w:r>
          </w:p>
          <w:p w14:paraId="15181027" w14:textId="38E426CA" w:rsidR="00F0405D" w:rsidRPr="00F0405D" w:rsidRDefault="00F0405D" w:rsidP="003841B0">
            <w:pPr>
              <w:tabs>
                <w:tab w:val="left" w:pos="720"/>
                <w:tab w:val="left" w:pos="7200"/>
              </w:tabs>
              <w:spacing w:after="120"/>
              <w:rPr>
                <w:rFonts w:cs="Arial"/>
                <w:b/>
                <w:bCs/>
                <w:szCs w:val="20"/>
                <w:lang w:val="en-GB"/>
              </w:rPr>
            </w:pPr>
            <w:r w:rsidRPr="00F0405D">
              <w:rPr>
                <w:rFonts w:cs="Arial"/>
                <w:b/>
                <w:bCs/>
                <w:szCs w:val="20"/>
                <w:lang w:val="en-GB"/>
              </w:rPr>
              <w:t>Please elaborate how any of these or other standards are fitted-in and/or customized for the organization. If adhering to National Guidelines, please elaborate upon this, and provide as part of the Document Checklist.</w:t>
            </w:r>
          </w:p>
        </w:tc>
      </w:tr>
      <w:tr w:rsidR="00510313" w:rsidRPr="00AF4D3F" w14:paraId="783CAB80" w14:textId="77777777" w:rsidTr="00F0405D">
        <w:trPr>
          <w:trHeight w:val="1037"/>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DC47BB" w14:textId="77777777" w:rsidR="00510313" w:rsidRDefault="00510313" w:rsidP="003841B0">
            <w:pPr>
              <w:tabs>
                <w:tab w:val="left" w:pos="720"/>
                <w:tab w:val="left" w:pos="7200"/>
              </w:tabs>
              <w:rPr>
                <w:rFonts w:cs="Arial"/>
                <w:szCs w:val="20"/>
              </w:rPr>
            </w:pPr>
          </w:p>
          <w:sdt>
            <w:sdtPr>
              <w:rPr>
                <w:rFonts w:cs="Arial"/>
                <w:szCs w:val="20"/>
              </w:rPr>
              <w:id w:val="-1855267845"/>
              <w:placeholder>
                <w:docPart w:val="B335A65E805E4639839FEA8250F0534A"/>
              </w:placeholder>
              <w:temporary/>
              <w:showingPlcHdr/>
              <w:text/>
            </w:sdtPr>
            <w:sdtContent>
              <w:p w14:paraId="45E90A7D" w14:textId="77777777" w:rsidR="00F0405D" w:rsidRDefault="00F0405D" w:rsidP="00F0405D">
                <w:pPr>
                  <w:tabs>
                    <w:tab w:val="left" w:pos="720"/>
                    <w:tab w:val="left" w:pos="7200"/>
                  </w:tabs>
                  <w:rPr>
                    <w:rFonts w:cs="Arial"/>
                    <w:szCs w:val="20"/>
                  </w:rPr>
                </w:pPr>
                <w:r w:rsidRPr="004A6676">
                  <w:rPr>
                    <w:rStyle w:val="PlaceholderText"/>
                    <w:rFonts w:cs="Arial"/>
                    <w:szCs w:val="20"/>
                  </w:rPr>
                  <w:t>Type here</w:t>
                </w:r>
              </w:p>
            </w:sdtContent>
          </w:sdt>
          <w:p w14:paraId="7BB8B675" w14:textId="31D8381A" w:rsidR="00510313" w:rsidRPr="00AF4D3F" w:rsidRDefault="00510313" w:rsidP="003841B0">
            <w:pPr>
              <w:tabs>
                <w:tab w:val="left" w:pos="720"/>
                <w:tab w:val="left" w:pos="7200"/>
              </w:tabs>
              <w:rPr>
                <w:rFonts w:cs="Arial"/>
                <w:szCs w:val="20"/>
              </w:rPr>
            </w:pPr>
          </w:p>
        </w:tc>
      </w:tr>
    </w:tbl>
    <w:p w14:paraId="4A8C3739" w14:textId="77777777" w:rsidR="00510313" w:rsidRPr="005868F3" w:rsidRDefault="00510313" w:rsidP="00510313">
      <w:pPr>
        <w:rPr>
          <w:rFonts w:eastAsiaTheme="majorEastAsia" w:cstheme="majorBidi"/>
          <w:b/>
          <w:szCs w:val="20"/>
        </w:rPr>
      </w:pPr>
    </w:p>
    <w:tbl>
      <w:tblPr>
        <w:tblStyle w:val="TableGrid"/>
        <w:tblW w:w="5000" w:type="pct"/>
        <w:tblLook w:val="04A0" w:firstRow="1" w:lastRow="0" w:firstColumn="1" w:lastColumn="0" w:noHBand="0" w:noVBand="1"/>
      </w:tblPr>
      <w:tblGrid>
        <w:gridCol w:w="10466"/>
      </w:tblGrid>
      <w:tr w:rsidR="00C65BCE" w:rsidRPr="00AF4D3F" w14:paraId="48D6C421" w14:textId="77777777" w:rsidTr="003841B0">
        <w:tc>
          <w:tcPr>
            <w:tcW w:w="5000" w:type="pct"/>
            <w:tcBorders>
              <w:top w:val="nil"/>
              <w:left w:val="nil"/>
              <w:bottom w:val="single" w:sz="4" w:space="0" w:color="BFBFBF" w:themeColor="background1" w:themeShade="BF"/>
              <w:right w:val="nil"/>
            </w:tcBorders>
          </w:tcPr>
          <w:p w14:paraId="12498003" w14:textId="77777777" w:rsidR="00C65BCE" w:rsidRDefault="00C65BCE" w:rsidP="003841B0">
            <w:pPr>
              <w:tabs>
                <w:tab w:val="left" w:pos="720"/>
                <w:tab w:val="left" w:pos="7200"/>
              </w:tabs>
              <w:spacing w:after="120"/>
              <w:rPr>
                <w:rFonts w:cs="Arial"/>
                <w:b/>
                <w:bCs/>
                <w:szCs w:val="20"/>
              </w:rPr>
            </w:pPr>
            <w:r>
              <w:rPr>
                <w:rFonts w:cs="Arial"/>
                <w:b/>
                <w:bCs/>
                <w:szCs w:val="20"/>
              </w:rPr>
              <w:t>3</w:t>
            </w:r>
            <w:r w:rsidRPr="004A6676">
              <w:rPr>
                <w:rFonts w:cs="Arial"/>
                <w:b/>
                <w:bCs/>
                <w:szCs w:val="20"/>
              </w:rPr>
              <w:t>.</w:t>
            </w:r>
            <w:r>
              <w:rPr>
                <w:rFonts w:cs="Arial"/>
                <w:b/>
                <w:bCs/>
                <w:szCs w:val="20"/>
              </w:rPr>
              <w:t xml:space="preserve">2 </w:t>
            </w:r>
            <w:r w:rsidRPr="00C65BCE">
              <w:rPr>
                <w:rFonts w:cs="Arial"/>
                <w:b/>
                <w:bCs/>
                <w:szCs w:val="20"/>
              </w:rPr>
              <w:t xml:space="preserve">Describe the organization’s accounting </w:t>
            </w:r>
            <w:r w:rsidR="00CF7D81">
              <w:rPr>
                <w:rFonts w:cs="Arial"/>
                <w:b/>
                <w:bCs/>
                <w:szCs w:val="20"/>
              </w:rPr>
              <w:t xml:space="preserve">and </w:t>
            </w:r>
            <w:r w:rsidRPr="00C65BCE">
              <w:rPr>
                <w:rFonts w:cs="Arial"/>
                <w:b/>
                <w:bCs/>
                <w:szCs w:val="20"/>
              </w:rPr>
              <w:t>financial management system including the internal control framework (with reference to the relevant document/s such as ‘Accounting Policy’, ‘Financial Management Manual’ / ‘SOP’, refer to Supporting Doc Checklist Item Nos. 9 &amp; 10).</w:t>
            </w:r>
          </w:p>
          <w:p w14:paraId="6B58CDA9" w14:textId="73C1CB1F" w:rsidR="00F0405D" w:rsidRPr="00F0405D" w:rsidRDefault="00F0405D" w:rsidP="003841B0">
            <w:pPr>
              <w:tabs>
                <w:tab w:val="left" w:pos="720"/>
                <w:tab w:val="left" w:pos="7200"/>
              </w:tabs>
              <w:spacing w:after="120"/>
              <w:rPr>
                <w:rFonts w:cs="Arial"/>
                <w:b/>
                <w:bCs/>
                <w:szCs w:val="20"/>
                <w:lang w:val="en-GB"/>
              </w:rPr>
            </w:pPr>
            <w:r w:rsidRPr="00F0405D">
              <w:rPr>
                <w:rFonts w:cs="Arial"/>
                <w:b/>
                <w:bCs/>
                <w:szCs w:val="20"/>
                <w:lang w:val="en-GB"/>
              </w:rPr>
              <w:t>If there is no ‘Internal Audit’ department/unit in the organization, please provide information concerning the relevant policy document as to how the internal control oversight is managed within the organization?</w:t>
            </w:r>
          </w:p>
        </w:tc>
      </w:tr>
      <w:tr w:rsidR="00C65BCE" w:rsidRPr="00AF4D3F" w14:paraId="482F2F9B" w14:textId="77777777" w:rsidTr="00F0405D">
        <w:trPr>
          <w:trHeight w:val="1135"/>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2F0A04" w14:textId="77777777" w:rsidR="00C65BCE" w:rsidRDefault="00C65BCE" w:rsidP="003841B0">
            <w:pPr>
              <w:tabs>
                <w:tab w:val="left" w:pos="720"/>
                <w:tab w:val="left" w:pos="7200"/>
              </w:tabs>
              <w:rPr>
                <w:rFonts w:cs="Arial"/>
                <w:szCs w:val="20"/>
              </w:rPr>
            </w:pPr>
          </w:p>
          <w:sdt>
            <w:sdtPr>
              <w:rPr>
                <w:rFonts w:cs="Arial"/>
                <w:szCs w:val="20"/>
              </w:rPr>
              <w:id w:val="-1033874840"/>
              <w:placeholder>
                <w:docPart w:val="341FCF8D3C90453FBF4DF85F564EA800"/>
              </w:placeholder>
              <w:temporary/>
              <w:showingPlcHdr/>
              <w:text/>
            </w:sdtPr>
            <w:sdtContent>
              <w:p w14:paraId="5BE99E4F" w14:textId="77777777" w:rsidR="00F0405D" w:rsidRDefault="00F0405D" w:rsidP="00F0405D">
                <w:pPr>
                  <w:tabs>
                    <w:tab w:val="left" w:pos="720"/>
                    <w:tab w:val="left" w:pos="7200"/>
                  </w:tabs>
                  <w:rPr>
                    <w:rFonts w:cs="Arial"/>
                    <w:szCs w:val="20"/>
                  </w:rPr>
                </w:pPr>
                <w:r w:rsidRPr="004A6676">
                  <w:rPr>
                    <w:rStyle w:val="PlaceholderText"/>
                    <w:rFonts w:cs="Arial"/>
                    <w:szCs w:val="20"/>
                  </w:rPr>
                  <w:t>Type here</w:t>
                </w:r>
              </w:p>
            </w:sdtContent>
          </w:sdt>
          <w:p w14:paraId="11A0281A" w14:textId="165DCEBD" w:rsidR="00C65BCE" w:rsidRPr="00AF4D3F" w:rsidRDefault="00C65BCE" w:rsidP="003841B0">
            <w:pPr>
              <w:tabs>
                <w:tab w:val="left" w:pos="720"/>
                <w:tab w:val="left" w:pos="7200"/>
              </w:tabs>
              <w:rPr>
                <w:rFonts w:cs="Arial"/>
                <w:szCs w:val="20"/>
              </w:rPr>
            </w:pPr>
          </w:p>
        </w:tc>
      </w:tr>
    </w:tbl>
    <w:p w14:paraId="2506B4F7" w14:textId="77777777" w:rsidR="005868F3" w:rsidRDefault="005868F3" w:rsidP="005868F3">
      <w:pPr>
        <w:rPr>
          <w:rFonts w:eastAsiaTheme="majorEastAsia" w:cstheme="majorBidi"/>
          <w:b/>
          <w:szCs w:val="20"/>
        </w:rPr>
      </w:pPr>
    </w:p>
    <w:tbl>
      <w:tblPr>
        <w:tblStyle w:val="TableGrid"/>
        <w:tblW w:w="5000" w:type="pct"/>
        <w:tblLook w:val="04A0" w:firstRow="1" w:lastRow="0" w:firstColumn="1" w:lastColumn="0" w:noHBand="0" w:noVBand="1"/>
      </w:tblPr>
      <w:tblGrid>
        <w:gridCol w:w="10466"/>
      </w:tblGrid>
      <w:tr w:rsidR="00C65BCE" w:rsidRPr="00AF4D3F" w14:paraId="15213841" w14:textId="77777777" w:rsidTr="003841B0">
        <w:tc>
          <w:tcPr>
            <w:tcW w:w="5000" w:type="pct"/>
            <w:tcBorders>
              <w:top w:val="nil"/>
              <w:left w:val="nil"/>
              <w:bottom w:val="single" w:sz="4" w:space="0" w:color="BFBFBF" w:themeColor="background1" w:themeShade="BF"/>
              <w:right w:val="nil"/>
            </w:tcBorders>
          </w:tcPr>
          <w:p w14:paraId="38032F51" w14:textId="77777777" w:rsidR="00C65BCE" w:rsidRDefault="00C65BCE" w:rsidP="003841B0">
            <w:pPr>
              <w:tabs>
                <w:tab w:val="left" w:pos="720"/>
                <w:tab w:val="left" w:pos="7200"/>
              </w:tabs>
              <w:spacing w:after="120"/>
              <w:rPr>
                <w:rFonts w:cs="Arial"/>
                <w:b/>
                <w:bCs/>
                <w:szCs w:val="20"/>
              </w:rPr>
            </w:pPr>
            <w:r>
              <w:rPr>
                <w:rFonts w:cs="Arial"/>
                <w:b/>
                <w:bCs/>
                <w:szCs w:val="20"/>
              </w:rPr>
              <w:t>3</w:t>
            </w:r>
            <w:r w:rsidRPr="004A6676">
              <w:rPr>
                <w:rFonts w:cs="Arial"/>
                <w:b/>
                <w:bCs/>
                <w:szCs w:val="20"/>
              </w:rPr>
              <w:t>.</w:t>
            </w:r>
            <w:r>
              <w:rPr>
                <w:rFonts w:cs="Arial"/>
                <w:b/>
                <w:bCs/>
                <w:szCs w:val="20"/>
              </w:rPr>
              <w:t xml:space="preserve">3 </w:t>
            </w:r>
            <w:r w:rsidRPr="00C65BCE">
              <w:rPr>
                <w:rFonts w:cs="Arial"/>
                <w:b/>
                <w:bCs/>
                <w:szCs w:val="20"/>
              </w:rPr>
              <w:t>Provide details on the accounting software used by the organization</w:t>
            </w:r>
            <w:r>
              <w:rPr>
                <w:rStyle w:val="FootnoteReference"/>
                <w:rFonts w:cs="Arial"/>
                <w:b/>
                <w:bCs/>
                <w:szCs w:val="20"/>
              </w:rPr>
              <w:footnoteReference w:id="2"/>
            </w:r>
          </w:p>
          <w:p w14:paraId="2CAA1CD7" w14:textId="70739465" w:rsidR="00F0405D" w:rsidRPr="00F0405D" w:rsidRDefault="00F0405D" w:rsidP="003841B0">
            <w:pPr>
              <w:tabs>
                <w:tab w:val="left" w:pos="720"/>
                <w:tab w:val="left" w:pos="7200"/>
              </w:tabs>
              <w:spacing w:after="120"/>
              <w:rPr>
                <w:rFonts w:cs="Arial"/>
                <w:b/>
                <w:bCs/>
                <w:szCs w:val="20"/>
                <w:lang w:val="en-GB"/>
              </w:rPr>
            </w:pPr>
            <w:r w:rsidRPr="00F0405D">
              <w:rPr>
                <w:rFonts w:cs="Arial"/>
                <w:b/>
                <w:bCs/>
                <w:szCs w:val="20"/>
                <w:lang w:val="en-GB"/>
              </w:rPr>
              <w:t>Please elaborate on the Accounting Software: name, manufacturer, essential features (modules) restriction rights, how it has been adapted, customized / fitted-for your organization, and how it functions concerning your organization’s accounting system vis-à-vis financial management.</w:t>
            </w:r>
          </w:p>
        </w:tc>
      </w:tr>
      <w:tr w:rsidR="00C65BCE" w:rsidRPr="00AF4D3F" w14:paraId="2406B1EB" w14:textId="77777777" w:rsidTr="00F0405D">
        <w:trPr>
          <w:trHeight w:val="1075"/>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77C86A" w14:textId="77777777" w:rsidR="00C65BCE" w:rsidRDefault="00C65BCE" w:rsidP="003841B0">
            <w:pPr>
              <w:tabs>
                <w:tab w:val="left" w:pos="720"/>
                <w:tab w:val="left" w:pos="7200"/>
              </w:tabs>
              <w:rPr>
                <w:rFonts w:cs="Arial"/>
                <w:szCs w:val="20"/>
              </w:rPr>
            </w:pPr>
          </w:p>
          <w:sdt>
            <w:sdtPr>
              <w:rPr>
                <w:rFonts w:cs="Arial"/>
                <w:szCs w:val="20"/>
              </w:rPr>
              <w:id w:val="1175618188"/>
              <w:placeholder>
                <w:docPart w:val="CAD119AF447F45AF9F094B43C3E2C859"/>
              </w:placeholder>
              <w:temporary/>
              <w:showingPlcHdr/>
              <w:text/>
            </w:sdtPr>
            <w:sdtContent>
              <w:p w14:paraId="44385B28" w14:textId="77777777" w:rsidR="00F0405D" w:rsidRDefault="00F0405D" w:rsidP="00F0405D">
                <w:pPr>
                  <w:tabs>
                    <w:tab w:val="left" w:pos="720"/>
                    <w:tab w:val="left" w:pos="7200"/>
                  </w:tabs>
                  <w:rPr>
                    <w:rFonts w:cs="Arial"/>
                    <w:szCs w:val="20"/>
                  </w:rPr>
                </w:pPr>
                <w:r w:rsidRPr="004A6676">
                  <w:rPr>
                    <w:rStyle w:val="PlaceholderText"/>
                    <w:rFonts w:cs="Arial"/>
                    <w:szCs w:val="20"/>
                  </w:rPr>
                  <w:t>Type here</w:t>
                </w:r>
              </w:p>
            </w:sdtContent>
          </w:sdt>
          <w:p w14:paraId="2C506A31" w14:textId="5FC55A0E" w:rsidR="00C65BCE" w:rsidRPr="00AF4D3F" w:rsidRDefault="00C65BCE" w:rsidP="003841B0">
            <w:pPr>
              <w:tabs>
                <w:tab w:val="left" w:pos="720"/>
                <w:tab w:val="left" w:pos="7200"/>
              </w:tabs>
              <w:rPr>
                <w:rFonts w:cs="Arial"/>
                <w:szCs w:val="20"/>
              </w:rPr>
            </w:pPr>
          </w:p>
        </w:tc>
      </w:tr>
    </w:tbl>
    <w:p w14:paraId="2B658037" w14:textId="77777777" w:rsidR="00C65BCE" w:rsidRDefault="00C65BCE" w:rsidP="005868F3">
      <w:pPr>
        <w:rPr>
          <w:rFonts w:eastAsiaTheme="majorEastAsia" w:cstheme="majorBidi"/>
          <w:b/>
          <w:szCs w:val="20"/>
        </w:rPr>
      </w:pPr>
    </w:p>
    <w:tbl>
      <w:tblPr>
        <w:tblStyle w:val="TableGrid"/>
        <w:tblW w:w="5000" w:type="pct"/>
        <w:tblLook w:val="04A0" w:firstRow="1" w:lastRow="0" w:firstColumn="1" w:lastColumn="0" w:noHBand="0" w:noVBand="1"/>
      </w:tblPr>
      <w:tblGrid>
        <w:gridCol w:w="10466"/>
      </w:tblGrid>
      <w:tr w:rsidR="00205597" w:rsidRPr="00AF4D3F" w14:paraId="69391EC2" w14:textId="77777777" w:rsidTr="003841B0">
        <w:tc>
          <w:tcPr>
            <w:tcW w:w="5000" w:type="pct"/>
            <w:tcBorders>
              <w:top w:val="nil"/>
              <w:left w:val="nil"/>
              <w:bottom w:val="single" w:sz="4" w:space="0" w:color="BFBFBF" w:themeColor="background1" w:themeShade="BF"/>
              <w:right w:val="nil"/>
            </w:tcBorders>
          </w:tcPr>
          <w:p w14:paraId="5EEDF0BB" w14:textId="260BC8C5" w:rsidR="00205597" w:rsidRPr="00AF4D3F" w:rsidRDefault="00205597" w:rsidP="003841B0">
            <w:pPr>
              <w:tabs>
                <w:tab w:val="left" w:pos="720"/>
                <w:tab w:val="left" w:pos="7200"/>
              </w:tabs>
              <w:spacing w:after="120"/>
              <w:rPr>
                <w:rFonts w:cs="Arial"/>
                <w:b/>
                <w:bCs/>
                <w:szCs w:val="20"/>
              </w:rPr>
            </w:pPr>
            <w:r>
              <w:rPr>
                <w:rFonts w:cs="Arial"/>
                <w:b/>
                <w:bCs/>
                <w:szCs w:val="20"/>
              </w:rPr>
              <w:t>3</w:t>
            </w:r>
            <w:r w:rsidRPr="004A6676">
              <w:rPr>
                <w:rFonts w:cs="Arial"/>
                <w:b/>
                <w:bCs/>
                <w:szCs w:val="20"/>
              </w:rPr>
              <w:t>.</w:t>
            </w:r>
            <w:r>
              <w:rPr>
                <w:rFonts w:cs="Arial"/>
                <w:b/>
                <w:bCs/>
                <w:szCs w:val="20"/>
              </w:rPr>
              <w:t xml:space="preserve">4 </w:t>
            </w:r>
            <w:r w:rsidRPr="00205597">
              <w:rPr>
                <w:rFonts w:cs="Arial"/>
                <w:b/>
                <w:bCs/>
                <w:szCs w:val="20"/>
              </w:rPr>
              <w:t>Specify the position of the controller (or person responsible for financial management and financial oversight) within the organization. How the ‘segregation of duties’ is designed/ensured within the financial management and financial oversight in the organization?</w:t>
            </w:r>
          </w:p>
        </w:tc>
      </w:tr>
      <w:tr w:rsidR="00205597" w:rsidRPr="00AF4D3F" w14:paraId="546DE305" w14:textId="77777777" w:rsidTr="00205597">
        <w:trPr>
          <w:trHeight w:val="144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DA09A4" w14:textId="77777777" w:rsidR="00205597" w:rsidRDefault="00205597" w:rsidP="00205597">
            <w:pPr>
              <w:tabs>
                <w:tab w:val="left" w:pos="720"/>
                <w:tab w:val="left" w:pos="7200"/>
              </w:tabs>
              <w:rPr>
                <w:rFonts w:cs="Arial"/>
                <w:szCs w:val="20"/>
              </w:rPr>
            </w:pPr>
          </w:p>
          <w:sdt>
            <w:sdtPr>
              <w:rPr>
                <w:rFonts w:cs="Arial"/>
                <w:szCs w:val="20"/>
              </w:rPr>
              <w:id w:val="-90782360"/>
              <w:placeholder>
                <w:docPart w:val="69F938D262FF4E4AB243FF75C09724EA"/>
              </w:placeholder>
              <w:temporary/>
              <w:showingPlcHdr/>
              <w:text/>
            </w:sdtPr>
            <w:sdtContent>
              <w:p w14:paraId="5E03D777" w14:textId="4DB0A441" w:rsidR="00205597" w:rsidRPr="00AF4D3F" w:rsidRDefault="00205597" w:rsidP="00205597">
                <w:pPr>
                  <w:tabs>
                    <w:tab w:val="left" w:pos="720"/>
                    <w:tab w:val="left" w:pos="7200"/>
                  </w:tabs>
                  <w:rPr>
                    <w:rFonts w:cs="Arial"/>
                    <w:szCs w:val="20"/>
                  </w:rPr>
                </w:pPr>
                <w:r w:rsidRPr="004A6676">
                  <w:rPr>
                    <w:rStyle w:val="PlaceholderText"/>
                    <w:rFonts w:cs="Arial"/>
                    <w:szCs w:val="20"/>
                  </w:rPr>
                  <w:t>Type here</w:t>
                </w:r>
              </w:p>
            </w:sdtContent>
          </w:sdt>
        </w:tc>
      </w:tr>
    </w:tbl>
    <w:p w14:paraId="12F94875" w14:textId="77777777" w:rsidR="00510313" w:rsidRDefault="00510313" w:rsidP="005868F3">
      <w:pPr>
        <w:rPr>
          <w:rFonts w:eastAsiaTheme="majorEastAsia" w:cstheme="majorBidi"/>
          <w:b/>
          <w:szCs w:val="20"/>
        </w:rPr>
      </w:pPr>
    </w:p>
    <w:tbl>
      <w:tblPr>
        <w:tblStyle w:val="TableGrid"/>
        <w:tblW w:w="5000" w:type="pct"/>
        <w:tblLook w:val="04A0" w:firstRow="1" w:lastRow="0" w:firstColumn="1" w:lastColumn="0" w:noHBand="0" w:noVBand="1"/>
      </w:tblPr>
      <w:tblGrid>
        <w:gridCol w:w="10466"/>
      </w:tblGrid>
      <w:tr w:rsidR="00205597" w:rsidRPr="00AF4D3F" w14:paraId="45C550C3" w14:textId="77777777" w:rsidTr="003841B0">
        <w:tc>
          <w:tcPr>
            <w:tcW w:w="5000" w:type="pct"/>
            <w:tcBorders>
              <w:top w:val="nil"/>
              <w:left w:val="nil"/>
              <w:bottom w:val="single" w:sz="4" w:space="0" w:color="BFBFBF" w:themeColor="background1" w:themeShade="BF"/>
              <w:right w:val="nil"/>
            </w:tcBorders>
          </w:tcPr>
          <w:p w14:paraId="77BF52D8" w14:textId="77777777" w:rsidR="00205597" w:rsidRDefault="00205597" w:rsidP="003841B0">
            <w:pPr>
              <w:tabs>
                <w:tab w:val="left" w:pos="720"/>
                <w:tab w:val="left" w:pos="7200"/>
              </w:tabs>
              <w:spacing w:after="120"/>
              <w:rPr>
                <w:rFonts w:cs="Arial"/>
                <w:b/>
                <w:bCs/>
                <w:szCs w:val="20"/>
              </w:rPr>
            </w:pPr>
            <w:r>
              <w:rPr>
                <w:rFonts w:cs="Arial"/>
                <w:b/>
                <w:bCs/>
                <w:szCs w:val="20"/>
              </w:rPr>
              <w:lastRenderedPageBreak/>
              <w:t>3</w:t>
            </w:r>
            <w:r w:rsidRPr="004A6676">
              <w:rPr>
                <w:rFonts w:cs="Arial"/>
                <w:b/>
                <w:bCs/>
                <w:szCs w:val="20"/>
              </w:rPr>
              <w:t>.</w:t>
            </w:r>
            <w:r>
              <w:rPr>
                <w:rFonts w:cs="Arial"/>
                <w:b/>
                <w:bCs/>
                <w:szCs w:val="20"/>
              </w:rPr>
              <w:t xml:space="preserve">5 </w:t>
            </w:r>
            <w:r w:rsidRPr="00205597">
              <w:rPr>
                <w:rFonts w:cs="Arial"/>
                <w:b/>
                <w:bCs/>
                <w:szCs w:val="20"/>
              </w:rPr>
              <w:t xml:space="preserve">Describe the composition of key staff </w:t>
            </w:r>
            <w:proofErr w:type="gramStart"/>
            <w:r w:rsidRPr="00205597">
              <w:rPr>
                <w:rFonts w:cs="Arial"/>
                <w:b/>
                <w:bCs/>
                <w:szCs w:val="20"/>
              </w:rPr>
              <w:t>in the area of</w:t>
            </w:r>
            <w:proofErr w:type="gramEnd"/>
            <w:r w:rsidRPr="00205597">
              <w:rPr>
                <w:rFonts w:cs="Arial"/>
                <w:b/>
                <w:bCs/>
                <w:szCs w:val="20"/>
              </w:rPr>
              <w:t xml:space="preserve"> financial management (i.e., number, qualifications, roles, and responsibilities) or provide evidence that key staff have the necessary knowledge, skills, and experience.</w:t>
            </w:r>
          </w:p>
          <w:p w14:paraId="47E8B71B" w14:textId="7BF82A35" w:rsidR="00F0405D" w:rsidRPr="00F0405D" w:rsidRDefault="00F0405D" w:rsidP="003841B0">
            <w:pPr>
              <w:tabs>
                <w:tab w:val="left" w:pos="720"/>
                <w:tab w:val="left" w:pos="7200"/>
              </w:tabs>
              <w:spacing w:after="120"/>
              <w:rPr>
                <w:rFonts w:cs="Arial"/>
                <w:szCs w:val="20"/>
                <w:lang w:val="en-GB"/>
              </w:rPr>
            </w:pPr>
            <w:r w:rsidRPr="00F0405D">
              <w:rPr>
                <w:rFonts w:cs="Arial"/>
                <w:szCs w:val="20"/>
                <w:lang w:val="en-GB"/>
              </w:rPr>
              <w:t>Please provide CVs or brief credentials of the key staff/personnel that will be involved with the GCF Readiness project.</w:t>
            </w:r>
          </w:p>
        </w:tc>
      </w:tr>
      <w:tr w:rsidR="00205597" w:rsidRPr="00AF4D3F" w14:paraId="1C2963DC" w14:textId="77777777" w:rsidTr="00EA241E">
        <w:trPr>
          <w:trHeight w:val="108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B82D65" w14:textId="77777777" w:rsidR="00205597" w:rsidRDefault="00205597" w:rsidP="003841B0">
            <w:pPr>
              <w:tabs>
                <w:tab w:val="left" w:pos="720"/>
                <w:tab w:val="left" w:pos="7200"/>
              </w:tabs>
              <w:rPr>
                <w:rFonts w:cs="Arial"/>
                <w:szCs w:val="20"/>
              </w:rPr>
            </w:pPr>
          </w:p>
          <w:sdt>
            <w:sdtPr>
              <w:rPr>
                <w:rFonts w:cs="Arial"/>
                <w:szCs w:val="20"/>
              </w:rPr>
              <w:id w:val="-2069334074"/>
              <w:placeholder>
                <w:docPart w:val="BCFA3234068340138D9AD60B92DFFD16"/>
              </w:placeholder>
              <w:temporary/>
              <w:showingPlcHdr/>
              <w:text/>
            </w:sdtPr>
            <w:sdtContent>
              <w:p w14:paraId="2891FB76" w14:textId="77777777" w:rsidR="00F0405D" w:rsidRDefault="00F0405D" w:rsidP="00F0405D">
                <w:pPr>
                  <w:tabs>
                    <w:tab w:val="left" w:pos="720"/>
                    <w:tab w:val="left" w:pos="7200"/>
                  </w:tabs>
                  <w:rPr>
                    <w:rFonts w:cs="Arial"/>
                    <w:szCs w:val="20"/>
                  </w:rPr>
                </w:pPr>
                <w:r w:rsidRPr="004A6676">
                  <w:rPr>
                    <w:rStyle w:val="PlaceholderText"/>
                    <w:rFonts w:cs="Arial"/>
                    <w:szCs w:val="20"/>
                  </w:rPr>
                  <w:t>Type here</w:t>
                </w:r>
              </w:p>
            </w:sdtContent>
          </w:sdt>
          <w:p w14:paraId="4C3FB01F" w14:textId="77777777" w:rsidR="00F0405D" w:rsidRDefault="00F0405D" w:rsidP="003841B0">
            <w:pPr>
              <w:tabs>
                <w:tab w:val="left" w:pos="720"/>
                <w:tab w:val="left" w:pos="7200"/>
              </w:tabs>
              <w:rPr>
                <w:rFonts w:cs="Arial"/>
                <w:szCs w:val="20"/>
              </w:rPr>
            </w:pPr>
          </w:p>
          <w:p w14:paraId="5DB24C63" w14:textId="0909FC07" w:rsidR="00205597" w:rsidRPr="00AF4D3F" w:rsidRDefault="00205597" w:rsidP="003841B0">
            <w:pPr>
              <w:tabs>
                <w:tab w:val="left" w:pos="720"/>
                <w:tab w:val="left" w:pos="7200"/>
              </w:tabs>
              <w:rPr>
                <w:rFonts w:cs="Arial"/>
                <w:szCs w:val="20"/>
              </w:rPr>
            </w:pPr>
          </w:p>
        </w:tc>
      </w:tr>
    </w:tbl>
    <w:p w14:paraId="70CCE6BA" w14:textId="77777777" w:rsidR="00205597" w:rsidRDefault="00205597" w:rsidP="005868F3">
      <w:pPr>
        <w:rPr>
          <w:rFonts w:eastAsiaTheme="majorEastAsia" w:cstheme="majorBidi"/>
          <w:b/>
          <w:szCs w:val="20"/>
        </w:rPr>
      </w:pPr>
    </w:p>
    <w:tbl>
      <w:tblPr>
        <w:tblStyle w:val="TableGrid"/>
        <w:tblW w:w="5000" w:type="pct"/>
        <w:tblLook w:val="04A0" w:firstRow="1" w:lastRow="0" w:firstColumn="1" w:lastColumn="0" w:noHBand="0" w:noVBand="1"/>
      </w:tblPr>
      <w:tblGrid>
        <w:gridCol w:w="10466"/>
      </w:tblGrid>
      <w:tr w:rsidR="00205597" w:rsidRPr="00AF4D3F" w14:paraId="01299FA4" w14:textId="77777777" w:rsidTr="003841B0">
        <w:tc>
          <w:tcPr>
            <w:tcW w:w="5000" w:type="pct"/>
            <w:tcBorders>
              <w:top w:val="nil"/>
              <w:left w:val="nil"/>
              <w:bottom w:val="single" w:sz="4" w:space="0" w:color="BFBFBF" w:themeColor="background1" w:themeShade="BF"/>
              <w:right w:val="nil"/>
            </w:tcBorders>
          </w:tcPr>
          <w:p w14:paraId="7C18DAAC" w14:textId="77777777" w:rsidR="00205597" w:rsidRDefault="00205597" w:rsidP="003841B0">
            <w:pPr>
              <w:tabs>
                <w:tab w:val="left" w:pos="720"/>
                <w:tab w:val="left" w:pos="7200"/>
              </w:tabs>
              <w:spacing w:after="120"/>
              <w:rPr>
                <w:rFonts w:cs="Arial"/>
                <w:b/>
                <w:bCs/>
                <w:szCs w:val="20"/>
              </w:rPr>
            </w:pPr>
            <w:r>
              <w:rPr>
                <w:rFonts w:cs="Arial"/>
                <w:b/>
                <w:bCs/>
                <w:szCs w:val="20"/>
              </w:rPr>
              <w:t>3</w:t>
            </w:r>
            <w:r w:rsidRPr="004A6676">
              <w:rPr>
                <w:rFonts w:cs="Arial"/>
                <w:b/>
                <w:bCs/>
                <w:szCs w:val="20"/>
              </w:rPr>
              <w:t>.</w:t>
            </w:r>
            <w:r>
              <w:rPr>
                <w:rFonts w:cs="Arial"/>
                <w:b/>
                <w:bCs/>
                <w:szCs w:val="20"/>
              </w:rPr>
              <w:t xml:space="preserve">6 </w:t>
            </w:r>
            <w:r w:rsidRPr="00205597">
              <w:rPr>
                <w:rFonts w:cs="Arial"/>
                <w:b/>
                <w:bCs/>
                <w:szCs w:val="20"/>
              </w:rPr>
              <w:t>Provide a description of the internal audit function and a schedule of the audits performed in the last 2 years. If internal auditing is outsourced, provide the name of the firm and describe how the arrangement works. If internal audit is conducted internally, describe the qualifications and experience of key staff. Include / provide copies of last 2 (two) years Internal Audit reports.</w:t>
            </w:r>
          </w:p>
          <w:p w14:paraId="06B4C173" w14:textId="77777777" w:rsidR="00F0405D" w:rsidRDefault="00F0405D" w:rsidP="003841B0">
            <w:pPr>
              <w:tabs>
                <w:tab w:val="left" w:pos="720"/>
                <w:tab w:val="left" w:pos="7200"/>
              </w:tabs>
              <w:spacing w:after="120"/>
              <w:rPr>
                <w:rFonts w:cs="Arial"/>
                <w:szCs w:val="20"/>
                <w:lang w:val="en-GB"/>
              </w:rPr>
            </w:pPr>
            <w:r w:rsidRPr="00F0405D">
              <w:rPr>
                <w:rFonts w:cs="Arial"/>
                <w:szCs w:val="20"/>
                <w:lang w:val="en-GB"/>
              </w:rPr>
              <w:t>Please mention the Major Findings / Recommendations of the Internal Audits, and whether there are any flagged issue(s). If there are Major Findings and/or recommendation, how has your organization addressed these? What mitigation measures have been implemented to address the Findings and Recommendations of the Internal Audit?</w:t>
            </w:r>
          </w:p>
          <w:p w14:paraId="11EB0B9F" w14:textId="460AC672" w:rsidR="00F0405D" w:rsidRPr="00F0405D" w:rsidRDefault="00F0405D" w:rsidP="003841B0">
            <w:pPr>
              <w:tabs>
                <w:tab w:val="left" w:pos="720"/>
                <w:tab w:val="left" w:pos="7200"/>
              </w:tabs>
              <w:spacing w:after="120"/>
              <w:rPr>
                <w:rFonts w:cs="Arial"/>
                <w:szCs w:val="20"/>
                <w:lang w:val="en-GB"/>
              </w:rPr>
            </w:pPr>
          </w:p>
        </w:tc>
      </w:tr>
      <w:tr w:rsidR="00205597" w:rsidRPr="00AF4D3F" w14:paraId="2B31C308" w14:textId="77777777" w:rsidTr="00F0405D">
        <w:trPr>
          <w:trHeight w:val="1099"/>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DE17FE" w14:textId="77777777" w:rsidR="00205597" w:rsidRDefault="00205597" w:rsidP="003841B0">
            <w:pPr>
              <w:tabs>
                <w:tab w:val="left" w:pos="720"/>
                <w:tab w:val="left" w:pos="7200"/>
              </w:tabs>
              <w:rPr>
                <w:rFonts w:cs="Arial"/>
                <w:szCs w:val="20"/>
              </w:rPr>
            </w:pPr>
          </w:p>
          <w:sdt>
            <w:sdtPr>
              <w:rPr>
                <w:rFonts w:cs="Arial"/>
                <w:szCs w:val="20"/>
              </w:rPr>
              <w:id w:val="1917506529"/>
              <w:placeholder>
                <w:docPart w:val="8E721B4275EC4AED8428C39F59B1B4EA"/>
              </w:placeholder>
              <w:temporary/>
              <w:showingPlcHdr/>
              <w:text/>
            </w:sdtPr>
            <w:sdtContent>
              <w:p w14:paraId="5F7A0968" w14:textId="77777777" w:rsidR="00F0405D" w:rsidRDefault="00F0405D" w:rsidP="00F0405D">
                <w:pPr>
                  <w:tabs>
                    <w:tab w:val="left" w:pos="720"/>
                    <w:tab w:val="left" w:pos="7200"/>
                  </w:tabs>
                  <w:rPr>
                    <w:rFonts w:cs="Arial"/>
                    <w:szCs w:val="20"/>
                  </w:rPr>
                </w:pPr>
                <w:r w:rsidRPr="004A6676">
                  <w:rPr>
                    <w:rStyle w:val="PlaceholderText"/>
                    <w:rFonts w:cs="Arial"/>
                    <w:szCs w:val="20"/>
                  </w:rPr>
                  <w:t>Type here</w:t>
                </w:r>
              </w:p>
            </w:sdtContent>
          </w:sdt>
          <w:p w14:paraId="474B34B4" w14:textId="0753844F" w:rsidR="00205597" w:rsidRPr="00AF4D3F" w:rsidRDefault="00205597" w:rsidP="003841B0">
            <w:pPr>
              <w:tabs>
                <w:tab w:val="left" w:pos="720"/>
                <w:tab w:val="left" w:pos="7200"/>
              </w:tabs>
              <w:rPr>
                <w:rFonts w:cs="Arial"/>
                <w:szCs w:val="20"/>
              </w:rPr>
            </w:pPr>
          </w:p>
        </w:tc>
      </w:tr>
    </w:tbl>
    <w:p w14:paraId="287C5545" w14:textId="77777777" w:rsidR="00205597" w:rsidRDefault="00205597" w:rsidP="005868F3">
      <w:pPr>
        <w:rPr>
          <w:rFonts w:eastAsiaTheme="majorEastAsia" w:cstheme="majorBidi"/>
          <w:b/>
          <w:szCs w:val="20"/>
        </w:rPr>
      </w:pPr>
    </w:p>
    <w:tbl>
      <w:tblPr>
        <w:tblStyle w:val="TableGrid"/>
        <w:tblW w:w="5000" w:type="pct"/>
        <w:tblLook w:val="04A0" w:firstRow="1" w:lastRow="0" w:firstColumn="1" w:lastColumn="0" w:noHBand="0" w:noVBand="1"/>
      </w:tblPr>
      <w:tblGrid>
        <w:gridCol w:w="10466"/>
      </w:tblGrid>
      <w:tr w:rsidR="00205597" w:rsidRPr="00AF4D3F" w14:paraId="05DDB312" w14:textId="77777777" w:rsidTr="003841B0">
        <w:tc>
          <w:tcPr>
            <w:tcW w:w="5000" w:type="pct"/>
            <w:tcBorders>
              <w:top w:val="nil"/>
              <w:left w:val="nil"/>
              <w:bottom w:val="single" w:sz="4" w:space="0" w:color="BFBFBF" w:themeColor="background1" w:themeShade="BF"/>
              <w:right w:val="nil"/>
            </w:tcBorders>
          </w:tcPr>
          <w:p w14:paraId="48247D25" w14:textId="77777777" w:rsidR="00205597" w:rsidRDefault="00205597" w:rsidP="003841B0">
            <w:pPr>
              <w:tabs>
                <w:tab w:val="left" w:pos="720"/>
                <w:tab w:val="left" w:pos="7200"/>
              </w:tabs>
              <w:spacing w:after="120"/>
              <w:rPr>
                <w:rFonts w:cs="Arial"/>
                <w:b/>
                <w:bCs/>
                <w:szCs w:val="20"/>
              </w:rPr>
            </w:pPr>
            <w:r>
              <w:rPr>
                <w:rFonts w:cs="Arial"/>
                <w:b/>
                <w:bCs/>
                <w:szCs w:val="20"/>
              </w:rPr>
              <w:t>3</w:t>
            </w:r>
            <w:r w:rsidRPr="004A6676">
              <w:rPr>
                <w:rFonts w:cs="Arial"/>
                <w:b/>
                <w:bCs/>
                <w:szCs w:val="20"/>
              </w:rPr>
              <w:t>.</w:t>
            </w:r>
            <w:r>
              <w:rPr>
                <w:rFonts w:cs="Arial"/>
                <w:b/>
                <w:bCs/>
                <w:szCs w:val="20"/>
              </w:rPr>
              <w:t xml:space="preserve">7 </w:t>
            </w:r>
            <w:r w:rsidRPr="00205597">
              <w:rPr>
                <w:rFonts w:cs="Arial"/>
                <w:b/>
                <w:bCs/>
                <w:szCs w:val="20"/>
              </w:rPr>
              <w:t>Name of the organization responsible for external auditing and specify how the audit recommendations are followed up, if applicable</w:t>
            </w:r>
          </w:p>
          <w:p w14:paraId="46958155" w14:textId="77777777" w:rsidR="00F0405D" w:rsidRPr="00F0405D" w:rsidRDefault="00F0405D" w:rsidP="00F0405D">
            <w:pPr>
              <w:tabs>
                <w:tab w:val="left" w:pos="720"/>
                <w:tab w:val="left" w:pos="7200"/>
              </w:tabs>
              <w:spacing w:after="120"/>
              <w:rPr>
                <w:rFonts w:cs="Arial"/>
                <w:szCs w:val="20"/>
              </w:rPr>
            </w:pPr>
            <w:r w:rsidRPr="00F0405D">
              <w:rPr>
                <w:rFonts w:cs="Arial"/>
                <w:szCs w:val="20"/>
              </w:rPr>
              <w:t xml:space="preserve">Please Include / provide copies of last two (2) </w:t>
            </w:r>
            <w:proofErr w:type="gramStart"/>
            <w:r w:rsidRPr="00F0405D">
              <w:rPr>
                <w:rFonts w:cs="Arial"/>
                <w:szCs w:val="20"/>
              </w:rPr>
              <w:t>years’</w:t>
            </w:r>
            <w:proofErr w:type="gramEnd"/>
            <w:r w:rsidRPr="00F0405D">
              <w:rPr>
                <w:rFonts w:cs="Arial"/>
                <w:szCs w:val="20"/>
              </w:rPr>
              <w:t xml:space="preserve"> of External Audit Reports, including Certified Financial Statements (please provide the Auditor’s ‘Management Letter’ along with the ‘External Audit Report’ that contains audit results (findings and recommendations</w:t>
            </w:r>
            <w:proofErr w:type="gramStart"/>
            <w:r w:rsidRPr="00F0405D">
              <w:rPr>
                <w:rFonts w:cs="Arial"/>
                <w:szCs w:val="20"/>
              </w:rPr>
              <w:t>)</w:t>
            </w:r>
            <w:proofErr w:type="gramEnd"/>
            <w:r w:rsidRPr="00F0405D">
              <w:rPr>
                <w:rFonts w:cs="Arial"/>
                <w:szCs w:val="20"/>
              </w:rPr>
              <w:t xml:space="preserve"> and the FS should include the ‘Notes to the Financial Statements’).</w:t>
            </w:r>
          </w:p>
          <w:p w14:paraId="47F00731" w14:textId="77777777" w:rsidR="00F0405D" w:rsidRPr="00F0405D" w:rsidRDefault="00F0405D" w:rsidP="00F0405D">
            <w:pPr>
              <w:tabs>
                <w:tab w:val="left" w:pos="720"/>
                <w:tab w:val="left" w:pos="7200"/>
              </w:tabs>
              <w:spacing w:after="120"/>
              <w:rPr>
                <w:rFonts w:cs="Arial"/>
                <w:szCs w:val="20"/>
              </w:rPr>
            </w:pPr>
            <w:r w:rsidRPr="00F0405D">
              <w:rPr>
                <w:rFonts w:cs="Arial"/>
                <w:szCs w:val="20"/>
              </w:rPr>
              <w:t xml:space="preserve">Please mention the Major Findings / Recommendations of the External Audits, and whether there are any flagged </w:t>
            </w:r>
            <w:proofErr w:type="gramStart"/>
            <w:r w:rsidRPr="00F0405D">
              <w:rPr>
                <w:rFonts w:cs="Arial"/>
                <w:szCs w:val="20"/>
              </w:rPr>
              <w:t>issue</w:t>
            </w:r>
            <w:proofErr w:type="gramEnd"/>
            <w:r w:rsidRPr="00F0405D">
              <w:rPr>
                <w:rFonts w:cs="Arial"/>
                <w:szCs w:val="20"/>
              </w:rPr>
              <w:t>(s).</w:t>
            </w:r>
          </w:p>
          <w:p w14:paraId="2783C9B3" w14:textId="5A3F32CD" w:rsidR="00F0405D" w:rsidRPr="00AF4D3F" w:rsidRDefault="00F0405D" w:rsidP="00F0405D">
            <w:pPr>
              <w:tabs>
                <w:tab w:val="left" w:pos="720"/>
                <w:tab w:val="left" w:pos="7200"/>
              </w:tabs>
              <w:spacing w:after="120"/>
              <w:rPr>
                <w:rFonts w:cs="Arial"/>
                <w:b/>
                <w:bCs/>
                <w:szCs w:val="20"/>
              </w:rPr>
            </w:pPr>
            <w:r w:rsidRPr="00F0405D">
              <w:rPr>
                <w:rFonts w:cs="Arial"/>
                <w:szCs w:val="20"/>
              </w:rPr>
              <w:t xml:space="preserve">If there are Major Findings and/or </w:t>
            </w:r>
            <w:proofErr w:type="gramStart"/>
            <w:r w:rsidRPr="00F0405D">
              <w:rPr>
                <w:rFonts w:cs="Arial"/>
                <w:szCs w:val="20"/>
              </w:rPr>
              <w:t>recommendation</w:t>
            </w:r>
            <w:proofErr w:type="gramEnd"/>
            <w:r w:rsidRPr="00F0405D">
              <w:rPr>
                <w:rFonts w:cs="Arial"/>
                <w:szCs w:val="20"/>
              </w:rPr>
              <w:t>, how has your organization addressed these? What mitigation measures have been implemented to address the Findings and Recommendations of the External Audit?</w:t>
            </w:r>
          </w:p>
        </w:tc>
      </w:tr>
      <w:tr w:rsidR="00205597" w:rsidRPr="00AF4D3F" w14:paraId="5D36282E" w14:textId="77777777" w:rsidTr="00F0405D">
        <w:trPr>
          <w:trHeight w:val="1256"/>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2B6141" w14:textId="77777777" w:rsidR="00205597" w:rsidRDefault="00205597" w:rsidP="003841B0">
            <w:pPr>
              <w:tabs>
                <w:tab w:val="left" w:pos="720"/>
                <w:tab w:val="left" w:pos="7200"/>
              </w:tabs>
              <w:rPr>
                <w:rFonts w:cs="Arial"/>
                <w:szCs w:val="20"/>
              </w:rPr>
            </w:pPr>
          </w:p>
          <w:sdt>
            <w:sdtPr>
              <w:rPr>
                <w:rFonts w:cs="Arial"/>
                <w:szCs w:val="20"/>
              </w:rPr>
              <w:id w:val="-657914269"/>
              <w:placeholder>
                <w:docPart w:val="6550FC65AF5A4153BB6901FBD122CAD5"/>
              </w:placeholder>
              <w:temporary/>
              <w:showingPlcHdr/>
              <w:text/>
            </w:sdtPr>
            <w:sdtContent>
              <w:p w14:paraId="1F2AF8B5" w14:textId="77777777" w:rsidR="00F0405D" w:rsidRDefault="00F0405D" w:rsidP="00F0405D">
                <w:pPr>
                  <w:tabs>
                    <w:tab w:val="left" w:pos="720"/>
                    <w:tab w:val="left" w:pos="7200"/>
                  </w:tabs>
                  <w:rPr>
                    <w:rFonts w:cs="Arial"/>
                    <w:szCs w:val="20"/>
                  </w:rPr>
                </w:pPr>
                <w:r w:rsidRPr="004A6676">
                  <w:rPr>
                    <w:rStyle w:val="PlaceholderText"/>
                    <w:rFonts w:cs="Arial"/>
                    <w:szCs w:val="20"/>
                  </w:rPr>
                  <w:t>Type here</w:t>
                </w:r>
              </w:p>
            </w:sdtContent>
          </w:sdt>
          <w:p w14:paraId="0C3EB86F" w14:textId="6266618F" w:rsidR="00205597" w:rsidRPr="00AF4D3F" w:rsidRDefault="00205597" w:rsidP="00EA241E">
            <w:pPr>
              <w:tabs>
                <w:tab w:val="left" w:pos="720"/>
                <w:tab w:val="left" w:pos="7200"/>
              </w:tabs>
              <w:rPr>
                <w:rFonts w:cs="Arial"/>
                <w:szCs w:val="20"/>
              </w:rPr>
            </w:pPr>
          </w:p>
        </w:tc>
      </w:tr>
    </w:tbl>
    <w:p w14:paraId="5136226E" w14:textId="77777777" w:rsidR="00205597" w:rsidRDefault="00205597" w:rsidP="005868F3">
      <w:pPr>
        <w:rPr>
          <w:rFonts w:eastAsiaTheme="majorEastAsia" w:cstheme="majorBidi"/>
          <w:b/>
          <w:szCs w:val="20"/>
        </w:rPr>
      </w:pPr>
    </w:p>
    <w:tbl>
      <w:tblPr>
        <w:tblStyle w:val="TableGrid"/>
        <w:tblW w:w="5000" w:type="pct"/>
        <w:tblLook w:val="04A0" w:firstRow="1" w:lastRow="0" w:firstColumn="1" w:lastColumn="0" w:noHBand="0" w:noVBand="1"/>
      </w:tblPr>
      <w:tblGrid>
        <w:gridCol w:w="10466"/>
      </w:tblGrid>
      <w:tr w:rsidR="00EA241E" w:rsidRPr="00AF4D3F" w14:paraId="1EBD9090" w14:textId="77777777" w:rsidTr="003841B0">
        <w:tc>
          <w:tcPr>
            <w:tcW w:w="5000" w:type="pct"/>
            <w:tcBorders>
              <w:top w:val="nil"/>
              <w:left w:val="nil"/>
              <w:bottom w:val="single" w:sz="4" w:space="0" w:color="BFBFBF" w:themeColor="background1" w:themeShade="BF"/>
              <w:right w:val="nil"/>
            </w:tcBorders>
          </w:tcPr>
          <w:p w14:paraId="7AFEDEFD" w14:textId="19EDCC1B" w:rsidR="00EA241E" w:rsidRPr="00AF4D3F" w:rsidRDefault="00EA241E" w:rsidP="003841B0">
            <w:pPr>
              <w:tabs>
                <w:tab w:val="left" w:pos="720"/>
                <w:tab w:val="left" w:pos="7200"/>
              </w:tabs>
              <w:spacing w:after="120"/>
              <w:rPr>
                <w:rFonts w:cs="Arial"/>
                <w:b/>
                <w:bCs/>
                <w:szCs w:val="20"/>
              </w:rPr>
            </w:pPr>
            <w:r>
              <w:rPr>
                <w:rFonts w:cs="Arial"/>
                <w:b/>
                <w:bCs/>
                <w:szCs w:val="20"/>
              </w:rPr>
              <w:t>3</w:t>
            </w:r>
            <w:r w:rsidRPr="004A6676">
              <w:rPr>
                <w:rFonts w:cs="Arial"/>
                <w:b/>
                <w:bCs/>
                <w:szCs w:val="20"/>
              </w:rPr>
              <w:t>.</w:t>
            </w:r>
            <w:r>
              <w:rPr>
                <w:rFonts w:cs="Arial"/>
                <w:b/>
                <w:bCs/>
                <w:szCs w:val="20"/>
              </w:rPr>
              <w:t xml:space="preserve">8 </w:t>
            </w:r>
            <w:r w:rsidRPr="00EA241E">
              <w:rPr>
                <w:rFonts w:cs="Arial"/>
                <w:b/>
                <w:bCs/>
                <w:szCs w:val="20"/>
              </w:rPr>
              <w:t>Describe how the organization ensures that resources are only spent for their stated and agreed purposes (e.g., using a separate bank account for the readiness Grant Agreement, procedures for overseeing and verifying the use of proceeds, etc.)</w:t>
            </w:r>
          </w:p>
        </w:tc>
      </w:tr>
      <w:tr w:rsidR="00EA241E" w:rsidRPr="00AF4D3F" w14:paraId="4FEBA059" w14:textId="77777777" w:rsidTr="00F0405D">
        <w:trPr>
          <w:trHeight w:val="119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70C4B3" w14:textId="77777777" w:rsidR="00EA241E" w:rsidRDefault="00EA241E" w:rsidP="00EA241E">
            <w:pPr>
              <w:tabs>
                <w:tab w:val="left" w:pos="720"/>
                <w:tab w:val="left" w:pos="7200"/>
              </w:tabs>
              <w:rPr>
                <w:rFonts w:cs="Arial"/>
                <w:szCs w:val="20"/>
              </w:rPr>
            </w:pPr>
          </w:p>
          <w:sdt>
            <w:sdtPr>
              <w:rPr>
                <w:rFonts w:cs="Arial"/>
                <w:szCs w:val="20"/>
              </w:rPr>
              <w:id w:val="-562866720"/>
              <w:placeholder>
                <w:docPart w:val="C93D95E54F8043299EC2A4B183F0A230"/>
              </w:placeholder>
              <w:temporary/>
              <w:showingPlcHdr/>
              <w:text/>
            </w:sdtPr>
            <w:sdtContent>
              <w:p w14:paraId="57616EFC" w14:textId="2736F686" w:rsidR="00EA241E" w:rsidRPr="00AF4D3F" w:rsidRDefault="00EA241E" w:rsidP="00EA241E">
                <w:pPr>
                  <w:tabs>
                    <w:tab w:val="left" w:pos="720"/>
                    <w:tab w:val="left" w:pos="7200"/>
                  </w:tabs>
                  <w:rPr>
                    <w:rFonts w:cs="Arial"/>
                    <w:szCs w:val="20"/>
                  </w:rPr>
                </w:pPr>
                <w:r w:rsidRPr="004A6676">
                  <w:rPr>
                    <w:rStyle w:val="PlaceholderText"/>
                    <w:rFonts w:cs="Arial"/>
                    <w:szCs w:val="20"/>
                  </w:rPr>
                  <w:t>Type here</w:t>
                </w:r>
              </w:p>
            </w:sdtContent>
          </w:sdt>
        </w:tc>
      </w:tr>
    </w:tbl>
    <w:p w14:paraId="57D152A5" w14:textId="77777777" w:rsidR="00EA241E" w:rsidRDefault="00EA241E" w:rsidP="005868F3">
      <w:pPr>
        <w:rPr>
          <w:rFonts w:eastAsiaTheme="majorEastAsia" w:cstheme="majorBidi"/>
          <w:b/>
          <w:szCs w:val="20"/>
        </w:rPr>
      </w:pPr>
    </w:p>
    <w:tbl>
      <w:tblPr>
        <w:tblStyle w:val="TableGrid"/>
        <w:tblW w:w="5000" w:type="pct"/>
        <w:tblLook w:val="04A0" w:firstRow="1" w:lastRow="0" w:firstColumn="1" w:lastColumn="0" w:noHBand="0" w:noVBand="1"/>
      </w:tblPr>
      <w:tblGrid>
        <w:gridCol w:w="10466"/>
      </w:tblGrid>
      <w:tr w:rsidR="00EA241E" w:rsidRPr="00AF4D3F" w14:paraId="31AFA832" w14:textId="77777777" w:rsidTr="003841B0">
        <w:tc>
          <w:tcPr>
            <w:tcW w:w="5000" w:type="pct"/>
            <w:tcBorders>
              <w:top w:val="nil"/>
              <w:left w:val="nil"/>
              <w:bottom w:val="single" w:sz="4" w:space="0" w:color="BFBFBF" w:themeColor="background1" w:themeShade="BF"/>
              <w:right w:val="nil"/>
            </w:tcBorders>
          </w:tcPr>
          <w:p w14:paraId="2D79E90D" w14:textId="77777777" w:rsidR="00EA241E" w:rsidRDefault="00EA241E" w:rsidP="003841B0">
            <w:pPr>
              <w:tabs>
                <w:tab w:val="left" w:pos="720"/>
                <w:tab w:val="left" w:pos="7200"/>
              </w:tabs>
              <w:spacing w:after="120"/>
              <w:rPr>
                <w:rFonts w:cs="Arial"/>
                <w:b/>
                <w:bCs/>
                <w:szCs w:val="20"/>
              </w:rPr>
            </w:pPr>
            <w:r>
              <w:rPr>
                <w:rFonts w:cs="Arial"/>
                <w:b/>
                <w:bCs/>
                <w:szCs w:val="20"/>
              </w:rPr>
              <w:lastRenderedPageBreak/>
              <w:t>3</w:t>
            </w:r>
            <w:r w:rsidRPr="004A6676">
              <w:rPr>
                <w:rFonts w:cs="Arial"/>
                <w:b/>
                <w:bCs/>
                <w:szCs w:val="20"/>
              </w:rPr>
              <w:t>.</w:t>
            </w:r>
            <w:r>
              <w:rPr>
                <w:rFonts w:cs="Arial"/>
                <w:b/>
                <w:bCs/>
                <w:szCs w:val="20"/>
              </w:rPr>
              <w:t xml:space="preserve">9 </w:t>
            </w:r>
            <w:r w:rsidRPr="00EA241E">
              <w:rPr>
                <w:rFonts w:cs="Arial"/>
                <w:b/>
                <w:bCs/>
                <w:szCs w:val="20"/>
              </w:rPr>
              <w:t xml:space="preserve">Describe how the organization ensures zero tolerance for fraud, financial mismanagement, and other forms of prohibited practices by staff members, consultants, contractors, etc. Please include relevant policies, procedures and/or administrative provisions and internal control mechanisms if applicable. Describe how the organization handles </w:t>
            </w:r>
            <w:proofErr w:type="gramStart"/>
            <w:r w:rsidRPr="00EA241E">
              <w:rPr>
                <w:rFonts w:cs="Arial"/>
                <w:b/>
                <w:bCs/>
                <w:szCs w:val="20"/>
              </w:rPr>
              <w:t>occurrences of non-compliance</w:t>
            </w:r>
            <w:proofErr w:type="gramEnd"/>
            <w:r w:rsidRPr="00EA241E">
              <w:rPr>
                <w:rFonts w:cs="Arial"/>
                <w:b/>
                <w:bCs/>
                <w:szCs w:val="20"/>
              </w:rPr>
              <w:t xml:space="preserve"> if they occur.</w:t>
            </w:r>
          </w:p>
          <w:p w14:paraId="44920AA8" w14:textId="5FCF97DB" w:rsidR="00F0405D" w:rsidRPr="00F0405D" w:rsidRDefault="00F0405D" w:rsidP="003841B0">
            <w:pPr>
              <w:tabs>
                <w:tab w:val="left" w:pos="720"/>
                <w:tab w:val="left" w:pos="7200"/>
              </w:tabs>
              <w:spacing w:after="120"/>
              <w:rPr>
                <w:rFonts w:cs="Arial"/>
                <w:szCs w:val="20"/>
              </w:rPr>
            </w:pPr>
            <w:r w:rsidRPr="00F0405D">
              <w:rPr>
                <w:rFonts w:cs="Arial"/>
                <w:szCs w:val="20"/>
              </w:rPr>
              <w:t>Please elaborate on your organization’s policies, procedures and/or administrative provisions indicative of its commitment to maintaining the highest levels of integrity/accountability and to preventing, investigating and remedying any Prohibited Practices in the implementation of funded projects.\. If your organization does not have its own policies, but rather follows National Government, and/or Donor Guidelines (e.g., International and bilateral development assistance agencies such as UN/UNDP, FAO, UNIDO, UNEP, IFAD etc and USAID, JICA, DFID, GIZ, ADA respectively, and MDBs/development financial institutions such as WB, IDB, ADB, EBRD, AfDB, IsDB, EIB, AFD etc) please provide the relevant information and reference in the Document Checklist.</w:t>
            </w:r>
          </w:p>
        </w:tc>
      </w:tr>
      <w:tr w:rsidR="00EA241E" w:rsidRPr="00AF4D3F" w14:paraId="10A7EE22" w14:textId="77777777" w:rsidTr="003841B0">
        <w:trPr>
          <w:trHeight w:val="144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D465D9" w14:textId="77777777" w:rsidR="00EA241E" w:rsidRDefault="00EA241E" w:rsidP="003841B0">
            <w:pPr>
              <w:tabs>
                <w:tab w:val="left" w:pos="720"/>
                <w:tab w:val="left" w:pos="7200"/>
              </w:tabs>
              <w:rPr>
                <w:rFonts w:cs="Arial"/>
                <w:szCs w:val="20"/>
              </w:rPr>
            </w:pPr>
          </w:p>
          <w:sdt>
            <w:sdtPr>
              <w:rPr>
                <w:rFonts w:cs="Arial"/>
                <w:szCs w:val="20"/>
              </w:rPr>
              <w:id w:val="1174993186"/>
              <w:placeholder>
                <w:docPart w:val="E3ACED262C284FE98E1D2B3238ED1387"/>
              </w:placeholder>
              <w:temporary/>
              <w:showingPlcHdr/>
              <w:text/>
            </w:sdtPr>
            <w:sdtContent>
              <w:p w14:paraId="0769C514" w14:textId="77777777" w:rsidR="00F0405D" w:rsidRDefault="00F0405D" w:rsidP="00F0405D">
                <w:pPr>
                  <w:tabs>
                    <w:tab w:val="left" w:pos="720"/>
                    <w:tab w:val="left" w:pos="7200"/>
                  </w:tabs>
                  <w:rPr>
                    <w:rFonts w:cs="Arial"/>
                    <w:szCs w:val="20"/>
                  </w:rPr>
                </w:pPr>
                <w:r w:rsidRPr="004A6676">
                  <w:rPr>
                    <w:rStyle w:val="PlaceholderText"/>
                    <w:rFonts w:cs="Arial"/>
                    <w:szCs w:val="20"/>
                  </w:rPr>
                  <w:t>Type here</w:t>
                </w:r>
              </w:p>
            </w:sdtContent>
          </w:sdt>
          <w:p w14:paraId="64ED1ED6" w14:textId="547B0CD2" w:rsidR="00C444A3" w:rsidRDefault="00C444A3" w:rsidP="00C444A3">
            <w:pPr>
              <w:tabs>
                <w:tab w:val="left" w:pos="1800"/>
              </w:tabs>
              <w:ind w:left="330"/>
              <w:rPr>
                <w:rFonts w:cs="Arial"/>
                <w:szCs w:val="20"/>
              </w:rPr>
            </w:pPr>
          </w:p>
          <w:p w14:paraId="01540DF4" w14:textId="5B26E05D" w:rsidR="00C444A3" w:rsidRPr="00C45461" w:rsidRDefault="00C444A3" w:rsidP="00C45461">
            <w:pPr>
              <w:tabs>
                <w:tab w:val="left" w:pos="1800"/>
              </w:tabs>
              <w:ind w:left="330"/>
              <w:rPr>
                <w:rFonts w:cs="Arial"/>
                <w:szCs w:val="20"/>
              </w:rPr>
            </w:pPr>
          </w:p>
        </w:tc>
      </w:tr>
      <w:tr w:rsidR="00F57A39" w:rsidRPr="00AF4D3F" w14:paraId="12EEC322" w14:textId="77777777" w:rsidTr="00FD0E76">
        <w:tc>
          <w:tcPr>
            <w:tcW w:w="5000" w:type="pct"/>
            <w:tcBorders>
              <w:top w:val="nil"/>
              <w:left w:val="nil"/>
              <w:bottom w:val="single" w:sz="4" w:space="0" w:color="BFBFBF" w:themeColor="background1" w:themeShade="BF"/>
              <w:right w:val="nil"/>
            </w:tcBorders>
          </w:tcPr>
          <w:p w14:paraId="287B28FB" w14:textId="77777777" w:rsidR="00F0405D" w:rsidRDefault="00F0405D" w:rsidP="00FD0E76">
            <w:pPr>
              <w:tabs>
                <w:tab w:val="left" w:pos="720"/>
                <w:tab w:val="left" w:pos="7200"/>
              </w:tabs>
              <w:spacing w:after="120"/>
              <w:rPr>
                <w:rFonts w:cs="Arial"/>
                <w:b/>
                <w:bCs/>
                <w:szCs w:val="20"/>
              </w:rPr>
            </w:pPr>
          </w:p>
          <w:p w14:paraId="32FE8C43" w14:textId="47086799" w:rsidR="00F57A39" w:rsidRDefault="00F57A39" w:rsidP="00FD0E76">
            <w:pPr>
              <w:tabs>
                <w:tab w:val="left" w:pos="720"/>
                <w:tab w:val="left" w:pos="7200"/>
              </w:tabs>
              <w:spacing w:after="120"/>
              <w:rPr>
                <w:rFonts w:cs="Arial"/>
                <w:b/>
                <w:bCs/>
                <w:szCs w:val="20"/>
              </w:rPr>
            </w:pPr>
            <w:r>
              <w:rPr>
                <w:rFonts w:cs="Arial"/>
                <w:b/>
                <w:bCs/>
                <w:szCs w:val="20"/>
              </w:rPr>
              <w:t>3</w:t>
            </w:r>
            <w:r w:rsidRPr="004A6676">
              <w:rPr>
                <w:rFonts w:cs="Arial"/>
                <w:b/>
                <w:bCs/>
                <w:szCs w:val="20"/>
              </w:rPr>
              <w:t>.</w:t>
            </w:r>
            <w:r>
              <w:rPr>
                <w:rFonts w:cs="Arial"/>
                <w:b/>
                <w:bCs/>
                <w:szCs w:val="20"/>
              </w:rPr>
              <w:t xml:space="preserve">10 </w:t>
            </w:r>
            <w:r w:rsidRPr="00EA241E">
              <w:rPr>
                <w:rFonts w:cs="Arial"/>
                <w:b/>
                <w:bCs/>
                <w:szCs w:val="20"/>
              </w:rPr>
              <w:t xml:space="preserve">Describe how the organization ensures zero tolerance for </w:t>
            </w:r>
            <w:r w:rsidR="00EB19E2">
              <w:rPr>
                <w:rFonts w:cs="Arial"/>
                <w:b/>
                <w:bCs/>
                <w:szCs w:val="20"/>
              </w:rPr>
              <w:t>money laundering and terrorist financing</w:t>
            </w:r>
            <w:r w:rsidRPr="00EA241E">
              <w:rPr>
                <w:rFonts w:cs="Arial"/>
                <w:b/>
                <w:bCs/>
                <w:szCs w:val="20"/>
              </w:rPr>
              <w:t xml:space="preserve"> by staff members, consultants, contractors, etc. Please include relevant policies, procedures and/or administrative provisions and internal control mechanisms if applicable. Describe how the organization handles </w:t>
            </w:r>
            <w:proofErr w:type="gramStart"/>
            <w:r w:rsidRPr="00EA241E">
              <w:rPr>
                <w:rFonts w:cs="Arial"/>
                <w:b/>
                <w:bCs/>
                <w:szCs w:val="20"/>
              </w:rPr>
              <w:t>occurrences of non-compliance</w:t>
            </w:r>
            <w:proofErr w:type="gramEnd"/>
            <w:r w:rsidRPr="00EA241E">
              <w:rPr>
                <w:rFonts w:cs="Arial"/>
                <w:b/>
                <w:bCs/>
                <w:szCs w:val="20"/>
              </w:rPr>
              <w:t xml:space="preserve"> if they occur.</w:t>
            </w:r>
          </w:p>
          <w:p w14:paraId="7BD3E65D" w14:textId="77777777" w:rsidR="00F0405D" w:rsidRPr="00F0405D" w:rsidRDefault="00F0405D" w:rsidP="00F0405D">
            <w:pPr>
              <w:tabs>
                <w:tab w:val="left" w:pos="720"/>
                <w:tab w:val="left" w:pos="7200"/>
              </w:tabs>
              <w:spacing w:after="120"/>
              <w:rPr>
                <w:rFonts w:cs="Arial"/>
                <w:szCs w:val="20"/>
              </w:rPr>
            </w:pPr>
            <w:r w:rsidRPr="00F0405D">
              <w:rPr>
                <w:rFonts w:cs="Arial"/>
                <w:szCs w:val="20"/>
              </w:rPr>
              <w:t xml:space="preserve">Please elaborate on your organization’s policies, procedures and/or administrative provisions indicative of its commitment to maintaining the highest levels of integrity/accountability and to preventing, investigating and remedying money laundering and terrorist financing in the implementation of funded projects. </w:t>
            </w:r>
          </w:p>
          <w:p w14:paraId="35A09BBB" w14:textId="77777777" w:rsidR="00F0405D" w:rsidRPr="00F0405D" w:rsidRDefault="00F0405D" w:rsidP="00F0405D">
            <w:pPr>
              <w:tabs>
                <w:tab w:val="left" w:pos="720"/>
                <w:tab w:val="left" w:pos="7200"/>
              </w:tabs>
              <w:spacing w:after="120"/>
              <w:rPr>
                <w:rFonts w:cs="Arial"/>
                <w:szCs w:val="20"/>
              </w:rPr>
            </w:pPr>
            <w:r w:rsidRPr="00F0405D">
              <w:rPr>
                <w:rFonts w:cs="Arial"/>
                <w:szCs w:val="20"/>
              </w:rPr>
              <w:t>Detail your organization’s Anti-money Laundering (AML) and Combating Finance of Terrorism (CFT) policies, including the policies governing AML/CFT functions, risk assessment methodologies, screening of financial sanctions, as well as due diligence procedures, internal controls and governance arrangements, record-keeping practices, and the systems and resources in place to provide AML/CFT training and advisory support.</w:t>
            </w:r>
          </w:p>
          <w:p w14:paraId="1F26148A" w14:textId="5DE5453F" w:rsidR="00F0405D" w:rsidRPr="00AF4D3F" w:rsidRDefault="00F0405D" w:rsidP="00F0405D">
            <w:pPr>
              <w:tabs>
                <w:tab w:val="left" w:pos="720"/>
                <w:tab w:val="left" w:pos="7200"/>
              </w:tabs>
              <w:spacing w:after="120"/>
              <w:rPr>
                <w:rFonts w:cs="Arial"/>
                <w:b/>
                <w:bCs/>
                <w:szCs w:val="20"/>
              </w:rPr>
            </w:pPr>
            <w:r w:rsidRPr="00F0405D">
              <w:rPr>
                <w:rFonts w:cs="Arial"/>
                <w:szCs w:val="20"/>
              </w:rPr>
              <w:t>If your organization does not have its own policies, but rather follows National Government, and/or Donor Guidelines (e.g., International and bilateral development assistance agencies such as UN/UNDP, FAO, UNIDO, UNEP, IFAD etc and USAID, JICA, DFID, GIZ, ADA respectively, and MDBs/development financial institutions such as WB, IDB, ADB, EBRD, AfDB, IsDB, EIB, AFD etc) please provide the relevant information and reference in the Document Checklist.</w:t>
            </w:r>
          </w:p>
        </w:tc>
      </w:tr>
      <w:tr w:rsidR="00F57A39" w:rsidRPr="00AF4D3F" w14:paraId="5C579584" w14:textId="77777777" w:rsidTr="00FD0E76">
        <w:trPr>
          <w:trHeight w:val="144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C0B063" w14:textId="77777777" w:rsidR="00F57A39" w:rsidRDefault="00F57A39" w:rsidP="00FD0E76">
            <w:pPr>
              <w:tabs>
                <w:tab w:val="left" w:pos="720"/>
                <w:tab w:val="left" w:pos="7200"/>
              </w:tabs>
              <w:rPr>
                <w:rFonts w:cs="Arial"/>
                <w:szCs w:val="20"/>
              </w:rPr>
            </w:pPr>
          </w:p>
          <w:p w14:paraId="1CEDA917" w14:textId="24D729B2" w:rsidR="00C45461" w:rsidRDefault="00C45461" w:rsidP="00C45461">
            <w:pPr>
              <w:tabs>
                <w:tab w:val="left" w:pos="1800"/>
              </w:tabs>
              <w:ind w:left="330"/>
              <w:rPr>
                <w:rFonts w:cs="Arial"/>
                <w:szCs w:val="20"/>
              </w:rPr>
            </w:pPr>
          </w:p>
          <w:sdt>
            <w:sdtPr>
              <w:rPr>
                <w:rFonts w:cs="Arial"/>
                <w:szCs w:val="20"/>
              </w:rPr>
              <w:id w:val="1526754831"/>
              <w:placeholder>
                <w:docPart w:val="D9C681502CE640978D3DC91D245293E9"/>
              </w:placeholder>
              <w:temporary/>
              <w:showingPlcHdr/>
              <w:text/>
            </w:sdtPr>
            <w:sdtContent>
              <w:p w14:paraId="4DA3C240" w14:textId="77777777" w:rsidR="00F0405D" w:rsidRDefault="00F0405D" w:rsidP="00F0405D">
                <w:pPr>
                  <w:tabs>
                    <w:tab w:val="left" w:pos="720"/>
                    <w:tab w:val="left" w:pos="7200"/>
                  </w:tabs>
                  <w:rPr>
                    <w:rFonts w:cs="Arial"/>
                    <w:szCs w:val="20"/>
                  </w:rPr>
                </w:pPr>
                <w:r w:rsidRPr="004A6676">
                  <w:rPr>
                    <w:rStyle w:val="PlaceholderText"/>
                    <w:rFonts w:cs="Arial"/>
                    <w:szCs w:val="20"/>
                  </w:rPr>
                  <w:t>Type here</w:t>
                </w:r>
              </w:p>
            </w:sdtContent>
          </w:sdt>
          <w:p w14:paraId="5EBEE4AC" w14:textId="73764F0C" w:rsidR="00F57A39" w:rsidRPr="00AF4D3F" w:rsidRDefault="00F57A39" w:rsidP="00C45461">
            <w:pPr>
              <w:tabs>
                <w:tab w:val="left" w:pos="1800"/>
              </w:tabs>
              <w:ind w:left="330"/>
              <w:rPr>
                <w:rFonts w:cs="Arial"/>
                <w:szCs w:val="20"/>
              </w:rPr>
            </w:pPr>
          </w:p>
        </w:tc>
      </w:tr>
    </w:tbl>
    <w:p w14:paraId="0FBB2200" w14:textId="5DA1CB54" w:rsidR="00EA241E" w:rsidRDefault="00EA241E" w:rsidP="005868F3">
      <w:pPr>
        <w:rPr>
          <w:rFonts w:eastAsiaTheme="majorEastAsia" w:cstheme="majorBidi"/>
          <w:b/>
          <w:sz w:val="32"/>
          <w:szCs w:val="40"/>
        </w:rPr>
      </w:pPr>
    </w:p>
    <w:p w14:paraId="35AE23BA" w14:textId="77777777" w:rsidR="007204F7" w:rsidRDefault="007204F7" w:rsidP="005868F3">
      <w:pPr>
        <w:rPr>
          <w:rFonts w:eastAsiaTheme="majorEastAsia" w:cstheme="majorBidi"/>
          <w:b/>
          <w:sz w:val="32"/>
          <w:szCs w:val="40"/>
        </w:rPr>
      </w:pPr>
    </w:p>
    <w:p w14:paraId="2D9A17DE" w14:textId="2D4F6E8E" w:rsidR="00C45461" w:rsidRDefault="00C45461" w:rsidP="00EA241E">
      <w:pPr>
        <w:pStyle w:val="Heading1"/>
      </w:pPr>
    </w:p>
    <w:p w14:paraId="292F9B75" w14:textId="77777777" w:rsidR="00C45461" w:rsidRDefault="00C45461" w:rsidP="00EA241E">
      <w:pPr>
        <w:pStyle w:val="Heading1"/>
        <w:sectPr w:rsidR="00C45461" w:rsidSect="003179FA">
          <w:headerReference w:type="default" r:id="rId21"/>
          <w:footerReference w:type="default" r:id="rId22"/>
          <w:pgSz w:w="11906" w:h="16838"/>
          <w:pgMar w:top="1800" w:right="720" w:bottom="1440" w:left="720" w:header="446" w:footer="432" w:gutter="0"/>
          <w:cols w:space="720"/>
          <w:docGrid w:linePitch="360"/>
        </w:sectPr>
      </w:pPr>
    </w:p>
    <w:p w14:paraId="128187AB" w14:textId="4C211E74" w:rsidR="00EA241E" w:rsidRDefault="00EA241E" w:rsidP="00EA241E">
      <w:pPr>
        <w:pStyle w:val="Heading1"/>
      </w:pPr>
      <w:r>
        <w:lastRenderedPageBreak/>
        <w:t>Pillar 4. Procurement</w:t>
      </w:r>
    </w:p>
    <w:p w14:paraId="0E3E59BB" w14:textId="77777777" w:rsidR="00EA241E" w:rsidRDefault="00EA241E" w:rsidP="00EA241E">
      <w:pPr>
        <w:pStyle w:val="NoSpacing"/>
      </w:pPr>
    </w:p>
    <w:p w14:paraId="21E9E51D" w14:textId="4108E13C" w:rsidR="00EA241E" w:rsidRDefault="00EA241E" w:rsidP="00EA241E">
      <w:pPr>
        <w:spacing w:line="240" w:lineRule="auto"/>
        <w:rPr>
          <w:color w:val="808080" w:themeColor="background1" w:themeShade="80"/>
        </w:rPr>
      </w:pPr>
      <w:r w:rsidRPr="00EA241E">
        <w:rPr>
          <w:color w:val="808080" w:themeColor="background1" w:themeShade="80"/>
        </w:rPr>
        <w:t>This section gives an assessment of how procurement is handled by the organization and the overall approach employed in the selection of consultants and the acquisition of goods and services. This is important to ensure procurement is conducted in a manner that optimizes value for money and protects the interests of both the organization and the supplier</w:t>
      </w:r>
      <w:r>
        <w:rPr>
          <w:color w:val="808080" w:themeColor="background1" w:themeShade="80"/>
        </w:rPr>
        <w:t>.</w:t>
      </w:r>
    </w:p>
    <w:p w14:paraId="2F3DE542" w14:textId="77777777" w:rsidR="00EA241E" w:rsidRDefault="00EA241E" w:rsidP="00EA241E"/>
    <w:tbl>
      <w:tblPr>
        <w:tblStyle w:val="TableGrid"/>
        <w:tblW w:w="5000" w:type="pct"/>
        <w:tblLook w:val="04A0" w:firstRow="1" w:lastRow="0" w:firstColumn="1" w:lastColumn="0" w:noHBand="0" w:noVBand="1"/>
      </w:tblPr>
      <w:tblGrid>
        <w:gridCol w:w="10466"/>
      </w:tblGrid>
      <w:tr w:rsidR="00EA241E" w:rsidRPr="00AF4D3F" w14:paraId="221869A0" w14:textId="77777777" w:rsidTr="003841B0">
        <w:tc>
          <w:tcPr>
            <w:tcW w:w="5000" w:type="pct"/>
            <w:tcBorders>
              <w:top w:val="nil"/>
              <w:left w:val="nil"/>
              <w:bottom w:val="single" w:sz="4" w:space="0" w:color="BFBFBF" w:themeColor="background1" w:themeShade="BF"/>
              <w:right w:val="nil"/>
            </w:tcBorders>
          </w:tcPr>
          <w:p w14:paraId="25073F69" w14:textId="0EFA8443" w:rsidR="00EA241E" w:rsidRPr="00AF4D3F" w:rsidRDefault="00EA241E" w:rsidP="003841B0">
            <w:pPr>
              <w:tabs>
                <w:tab w:val="left" w:pos="720"/>
                <w:tab w:val="left" w:pos="7200"/>
              </w:tabs>
              <w:spacing w:after="120"/>
              <w:rPr>
                <w:rFonts w:cs="Arial"/>
                <w:b/>
                <w:bCs/>
                <w:szCs w:val="20"/>
              </w:rPr>
            </w:pPr>
            <w:r>
              <w:rPr>
                <w:rFonts w:cs="Arial"/>
                <w:b/>
                <w:bCs/>
                <w:szCs w:val="20"/>
              </w:rPr>
              <w:t>4</w:t>
            </w:r>
            <w:r w:rsidRPr="004A6676">
              <w:rPr>
                <w:rFonts w:cs="Arial"/>
                <w:b/>
                <w:bCs/>
                <w:szCs w:val="20"/>
              </w:rPr>
              <w:t>.</w:t>
            </w:r>
            <w:r>
              <w:rPr>
                <w:rFonts w:cs="Arial"/>
                <w:b/>
                <w:bCs/>
                <w:szCs w:val="20"/>
              </w:rPr>
              <w:t xml:space="preserve">1 </w:t>
            </w:r>
            <w:r w:rsidRPr="00EA241E">
              <w:rPr>
                <w:rFonts w:cs="Arial"/>
                <w:b/>
                <w:bCs/>
                <w:szCs w:val="20"/>
              </w:rPr>
              <w:t>Describe the procurement policies and procedures including procurement methods for selection of consultants and procurement of goods and services.</w:t>
            </w:r>
          </w:p>
        </w:tc>
      </w:tr>
      <w:tr w:rsidR="00EA241E" w:rsidRPr="00AF4D3F" w14:paraId="02C43EF5" w14:textId="77777777" w:rsidTr="0083598F">
        <w:trPr>
          <w:trHeight w:val="995"/>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0BE72D" w14:textId="77777777" w:rsidR="00EA241E" w:rsidRDefault="00EA241E" w:rsidP="00EA241E">
            <w:pPr>
              <w:tabs>
                <w:tab w:val="left" w:pos="720"/>
                <w:tab w:val="left" w:pos="7200"/>
              </w:tabs>
              <w:rPr>
                <w:rFonts w:cs="Arial"/>
                <w:szCs w:val="20"/>
              </w:rPr>
            </w:pPr>
          </w:p>
          <w:sdt>
            <w:sdtPr>
              <w:rPr>
                <w:rFonts w:cs="Arial"/>
                <w:szCs w:val="20"/>
              </w:rPr>
              <w:id w:val="-195462518"/>
              <w:placeholder>
                <w:docPart w:val="E25CB95BB9C64AF6937E6669BC55FE28"/>
              </w:placeholder>
              <w:temporary/>
              <w:showingPlcHdr/>
              <w:text/>
            </w:sdtPr>
            <w:sdtContent>
              <w:p w14:paraId="0DFECB27" w14:textId="0DB07015" w:rsidR="00EA241E" w:rsidRPr="00AF4D3F" w:rsidRDefault="00EA241E" w:rsidP="00EA241E">
                <w:pPr>
                  <w:tabs>
                    <w:tab w:val="left" w:pos="720"/>
                    <w:tab w:val="left" w:pos="7200"/>
                  </w:tabs>
                  <w:rPr>
                    <w:rFonts w:cs="Arial"/>
                    <w:szCs w:val="20"/>
                  </w:rPr>
                </w:pPr>
                <w:r w:rsidRPr="004A6676">
                  <w:rPr>
                    <w:rStyle w:val="PlaceholderText"/>
                    <w:rFonts w:cs="Arial"/>
                    <w:szCs w:val="20"/>
                  </w:rPr>
                  <w:t>Type here</w:t>
                </w:r>
              </w:p>
            </w:sdtContent>
          </w:sdt>
        </w:tc>
      </w:tr>
    </w:tbl>
    <w:p w14:paraId="3DB001CA" w14:textId="77777777" w:rsidR="00EA241E" w:rsidRDefault="00EA241E" w:rsidP="00EA241E">
      <w:pPr>
        <w:rPr>
          <w:rFonts w:eastAsiaTheme="majorEastAsia" w:cstheme="majorBidi"/>
          <w:b/>
          <w:szCs w:val="20"/>
        </w:rPr>
      </w:pPr>
    </w:p>
    <w:tbl>
      <w:tblPr>
        <w:tblStyle w:val="TableGrid"/>
        <w:tblW w:w="5000" w:type="pct"/>
        <w:tblLook w:val="04A0" w:firstRow="1" w:lastRow="0" w:firstColumn="1" w:lastColumn="0" w:noHBand="0" w:noVBand="1"/>
      </w:tblPr>
      <w:tblGrid>
        <w:gridCol w:w="10466"/>
      </w:tblGrid>
      <w:tr w:rsidR="00EA241E" w:rsidRPr="00AF4D3F" w14:paraId="04455518" w14:textId="77777777" w:rsidTr="003841B0">
        <w:tc>
          <w:tcPr>
            <w:tcW w:w="5000" w:type="pct"/>
            <w:tcBorders>
              <w:top w:val="nil"/>
              <w:left w:val="nil"/>
              <w:bottom w:val="single" w:sz="4" w:space="0" w:color="BFBFBF" w:themeColor="background1" w:themeShade="BF"/>
              <w:right w:val="nil"/>
            </w:tcBorders>
          </w:tcPr>
          <w:p w14:paraId="6BE76318" w14:textId="7E41BCC4" w:rsidR="00EA241E" w:rsidRPr="00EA241E" w:rsidRDefault="00EA241E" w:rsidP="00EA241E">
            <w:pPr>
              <w:tabs>
                <w:tab w:val="left" w:pos="720"/>
                <w:tab w:val="left" w:pos="7200"/>
              </w:tabs>
              <w:spacing w:after="120"/>
              <w:rPr>
                <w:rFonts w:cs="Arial"/>
                <w:b/>
                <w:bCs/>
                <w:szCs w:val="20"/>
              </w:rPr>
            </w:pPr>
            <w:r>
              <w:rPr>
                <w:rFonts w:cs="Arial"/>
                <w:b/>
                <w:bCs/>
                <w:szCs w:val="20"/>
              </w:rPr>
              <w:t>4</w:t>
            </w:r>
            <w:r w:rsidRPr="004A6676">
              <w:rPr>
                <w:rFonts w:cs="Arial"/>
                <w:b/>
                <w:bCs/>
                <w:szCs w:val="20"/>
              </w:rPr>
              <w:t>.</w:t>
            </w:r>
            <w:r>
              <w:rPr>
                <w:rFonts w:cs="Arial"/>
                <w:b/>
                <w:bCs/>
                <w:szCs w:val="20"/>
              </w:rPr>
              <w:t xml:space="preserve">2 </w:t>
            </w:r>
            <w:r w:rsidRPr="00EA241E">
              <w:rPr>
                <w:rFonts w:cs="Arial"/>
                <w:b/>
                <w:bCs/>
                <w:szCs w:val="20"/>
              </w:rPr>
              <w:t>Levels of endorsing and approving authority. Please specify:</w:t>
            </w:r>
          </w:p>
          <w:p w14:paraId="030343CB" w14:textId="77777777" w:rsidR="00EA241E" w:rsidRPr="00EA241E" w:rsidRDefault="00EA241E" w:rsidP="00EA241E">
            <w:pPr>
              <w:pStyle w:val="ListParagraph"/>
              <w:numPr>
                <w:ilvl w:val="0"/>
                <w:numId w:val="14"/>
              </w:numPr>
              <w:tabs>
                <w:tab w:val="left" w:pos="720"/>
                <w:tab w:val="left" w:pos="7200"/>
              </w:tabs>
              <w:spacing w:after="120" w:line="240" w:lineRule="auto"/>
              <w:rPr>
                <w:rFonts w:ascii="Arial" w:hAnsi="Arial" w:cs="Arial"/>
                <w:b/>
                <w:bCs/>
                <w:sz w:val="20"/>
                <w:szCs w:val="20"/>
              </w:rPr>
            </w:pPr>
            <w:r w:rsidRPr="00EA241E">
              <w:rPr>
                <w:rFonts w:ascii="Arial" w:hAnsi="Arial" w:cs="Arial"/>
                <w:b/>
                <w:bCs/>
                <w:sz w:val="20"/>
                <w:szCs w:val="20"/>
              </w:rPr>
              <w:t>Procurement guidelines or standards, procurement methods and applicable thresholds, including composition and role of procurement committee.</w:t>
            </w:r>
          </w:p>
          <w:p w14:paraId="45FA25B3" w14:textId="77777777" w:rsidR="00EA241E" w:rsidRPr="00EA241E" w:rsidRDefault="00EA241E" w:rsidP="00EA241E">
            <w:pPr>
              <w:pStyle w:val="ListParagraph"/>
              <w:numPr>
                <w:ilvl w:val="0"/>
                <w:numId w:val="14"/>
              </w:numPr>
              <w:tabs>
                <w:tab w:val="left" w:pos="720"/>
                <w:tab w:val="left" w:pos="7200"/>
              </w:tabs>
              <w:spacing w:after="120" w:line="240" w:lineRule="auto"/>
              <w:rPr>
                <w:rFonts w:ascii="Arial" w:hAnsi="Arial" w:cs="Arial"/>
                <w:b/>
                <w:bCs/>
                <w:sz w:val="20"/>
                <w:szCs w:val="20"/>
              </w:rPr>
            </w:pPr>
            <w:r w:rsidRPr="00EA241E">
              <w:rPr>
                <w:rFonts w:ascii="Arial" w:hAnsi="Arial" w:cs="Arial"/>
                <w:b/>
                <w:bCs/>
                <w:sz w:val="20"/>
                <w:szCs w:val="20"/>
              </w:rPr>
              <w:t>Procedures for overseeing the procurement function</w:t>
            </w:r>
          </w:p>
          <w:p w14:paraId="241EFE35" w14:textId="77777777" w:rsidR="00EA241E" w:rsidRPr="00F0405D" w:rsidRDefault="00EA241E" w:rsidP="00EA241E">
            <w:pPr>
              <w:pStyle w:val="ListParagraph"/>
              <w:numPr>
                <w:ilvl w:val="0"/>
                <w:numId w:val="14"/>
              </w:numPr>
              <w:tabs>
                <w:tab w:val="left" w:pos="720"/>
                <w:tab w:val="left" w:pos="7200"/>
              </w:tabs>
              <w:spacing w:after="120" w:line="240" w:lineRule="auto"/>
              <w:rPr>
                <w:rFonts w:cs="Arial"/>
                <w:b/>
                <w:bCs/>
                <w:szCs w:val="20"/>
              </w:rPr>
            </w:pPr>
            <w:r w:rsidRPr="00EA241E">
              <w:rPr>
                <w:rFonts w:ascii="Arial" w:hAnsi="Arial" w:cs="Arial"/>
                <w:b/>
                <w:bCs/>
                <w:sz w:val="20"/>
                <w:szCs w:val="20"/>
              </w:rPr>
              <w:t>Please mention whether there are ‘segregation of duties’ in the processes of ‘approval’ and ‘</w:t>
            </w:r>
            <w:proofErr w:type="gramStart"/>
            <w:r w:rsidRPr="00EA241E">
              <w:rPr>
                <w:rFonts w:ascii="Arial" w:hAnsi="Arial" w:cs="Arial"/>
                <w:b/>
                <w:bCs/>
                <w:sz w:val="20"/>
                <w:szCs w:val="20"/>
              </w:rPr>
              <w:t>payments’</w:t>
            </w:r>
            <w:proofErr w:type="gramEnd"/>
            <w:r w:rsidRPr="00EA241E">
              <w:rPr>
                <w:rFonts w:ascii="Arial" w:hAnsi="Arial" w:cs="Arial"/>
                <w:b/>
                <w:bCs/>
                <w:sz w:val="20"/>
                <w:szCs w:val="20"/>
              </w:rPr>
              <w:t>. Or, how the ‘segregation of duties’ is ensured?</w:t>
            </w:r>
          </w:p>
          <w:p w14:paraId="13D24247" w14:textId="315427E5" w:rsidR="00F0405D" w:rsidRPr="0083598F" w:rsidRDefault="00F0405D" w:rsidP="00F0405D">
            <w:pPr>
              <w:tabs>
                <w:tab w:val="left" w:pos="720"/>
                <w:tab w:val="left" w:pos="7200"/>
              </w:tabs>
              <w:spacing w:after="120"/>
              <w:rPr>
                <w:rFonts w:cs="Arial"/>
                <w:szCs w:val="20"/>
                <w:lang w:val="en-GB"/>
              </w:rPr>
            </w:pPr>
            <w:r w:rsidRPr="0083598F">
              <w:rPr>
                <w:rFonts w:cs="Arial"/>
                <w:szCs w:val="20"/>
                <w:lang w:val="en-GB"/>
              </w:rPr>
              <w:t>Please provide a summary table of the Types of Procurement (Solicitation Methods) as well as accompanying Financial Thresholds.</w:t>
            </w:r>
          </w:p>
        </w:tc>
      </w:tr>
      <w:tr w:rsidR="00EA241E" w:rsidRPr="00AF4D3F" w14:paraId="7318B449" w14:textId="77777777" w:rsidTr="0083598F">
        <w:trPr>
          <w:trHeight w:val="878"/>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DE2F24" w14:textId="77777777" w:rsidR="00EA241E" w:rsidRDefault="00EA241E" w:rsidP="003841B0">
            <w:pPr>
              <w:tabs>
                <w:tab w:val="left" w:pos="720"/>
                <w:tab w:val="left" w:pos="7200"/>
              </w:tabs>
              <w:rPr>
                <w:rFonts w:cs="Arial"/>
                <w:szCs w:val="20"/>
              </w:rPr>
            </w:pPr>
          </w:p>
          <w:sdt>
            <w:sdtPr>
              <w:rPr>
                <w:rFonts w:cs="Arial"/>
                <w:szCs w:val="20"/>
              </w:rPr>
              <w:id w:val="1026058941"/>
              <w:placeholder>
                <w:docPart w:val="B9C93C46A9F644F78BB134061F35B9E4"/>
              </w:placeholder>
              <w:temporary/>
              <w:showingPlcHdr/>
              <w:text/>
            </w:sdtPr>
            <w:sdtContent>
              <w:p w14:paraId="12CB46FE" w14:textId="77777777" w:rsidR="0083598F" w:rsidRDefault="0083598F" w:rsidP="0083598F">
                <w:pPr>
                  <w:tabs>
                    <w:tab w:val="left" w:pos="720"/>
                    <w:tab w:val="left" w:pos="7200"/>
                  </w:tabs>
                  <w:rPr>
                    <w:rFonts w:cs="Arial"/>
                    <w:szCs w:val="20"/>
                  </w:rPr>
                </w:pPr>
                <w:r w:rsidRPr="004A6676">
                  <w:rPr>
                    <w:rStyle w:val="PlaceholderText"/>
                    <w:rFonts w:cs="Arial"/>
                    <w:szCs w:val="20"/>
                  </w:rPr>
                  <w:t>Type here</w:t>
                </w:r>
              </w:p>
            </w:sdtContent>
          </w:sdt>
          <w:p w14:paraId="50C36579" w14:textId="683DA2CC" w:rsidR="00EA241E" w:rsidRPr="00AF4D3F" w:rsidRDefault="00EA241E" w:rsidP="003841B0">
            <w:pPr>
              <w:tabs>
                <w:tab w:val="left" w:pos="720"/>
                <w:tab w:val="left" w:pos="7200"/>
              </w:tabs>
              <w:rPr>
                <w:rFonts w:cs="Arial"/>
                <w:szCs w:val="20"/>
              </w:rPr>
            </w:pPr>
          </w:p>
        </w:tc>
      </w:tr>
    </w:tbl>
    <w:p w14:paraId="493EBB19" w14:textId="77777777" w:rsidR="00EA241E" w:rsidRDefault="00EA241E" w:rsidP="00EA241E">
      <w:pPr>
        <w:rPr>
          <w:rFonts w:eastAsiaTheme="majorEastAsia" w:cstheme="majorBidi"/>
          <w:b/>
          <w:szCs w:val="20"/>
        </w:rPr>
      </w:pPr>
    </w:p>
    <w:tbl>
      <w:tblPr>
        <w:tblStyle w:val="TableGrid"/>
        <w:tblW w:w="5000" w:type="pct"/>
        <w:tblLook w:val="04A0" w:firstRow="1" w:lastRow="0" w:firstColumn="1" w:lastColumn="0" w:noHBand="0" w:noVBand="1"/>
      </w:tblPr>
      <w:tblGrid>
        <w:gridCol w:w="10466"/>
      </w:tblGrid>
      <w:tr w:rsidR="00EA241E" w:rsidRPr="00AF4D3F" w14:paraId="4670148D" w14:textId="77777777" w:rsidTr="003841B0">
        <w:tc>
          <w:tcPr>
            <w:tcW w:w="5000" w:type="pct"/>
            <w:tcBorders>
              <w:top w:val="nil"/>
              <w:left w:val="nil"/>
              <w:bottom w:val="single" w:sz="4" w:space="0" w:color="BFBFBF" w:themeColor="background1" w:themeShade="BF"/>
              <w:right w:val="nil"/>
            </w:tcBorders>
          </w:tcPr>
          <w:p w14:paraId="3F64B5D0" w14:textId="77777777" w:rsidR="00EA241E" w:rsidRDefault="00EA241E" w:rsidP="003841B0">
            <w:pPr>
              <w:tabs>
                <w:tab w:val="left" w:pos="720"/>
                <w:tab w:val="left" w:pos="7200"/>
              </w:tabs>
              <w:spacing w:after="120"/>
              <w:rPr>
                <w:rFonts w:cs="Arial"/>
                <w:b/>
                <w:bCs/>
                <w:szCs w:val="20"/>
              </w:rPr>
            </w:pPr>
            <w:r>
              <w:rPr>
                <w:rFonts w:cs="Arial"/>
                <w:b/>
                <w:bCs/>
                <w:szCs w:val="20"/>
              </w:rPr>
              <w:t>4</w:t>
            </w:r>
            <w:r w:rsidRPr="004A6676">
              <w:rPr>
                <w:rFonts w:cs="Arial"/>
                <w:b/>
                <w:bCs/>
                <w:szCs w:val="20"/>
              </w:rPr>
              <w:t>.</w:t>
            </w:r>
            <w:r>
              <w:rPr>
                <w:rFonts w:cs="Arial"/>
                <w:b/>
                <w:bCs/>
                <w:szCs w:val="20"/>
              </w:rPr>
              <w:t xml:space="preserve">3 </w:t>
            </w:r>
            <w:r w:rsidRPr="00EA241E">
              <w:rPr>
                <w:rFonts w:cs="Arial"/>
                <w:b/>
                <w:bCs/>
                <w:szCs w:val="20"/>
              </w:rPr>
              <w:t xml:space="preserve">Policy on Conflict of Interests (COI)  </w:t>
            </w:r>
          </w:p>
          <w:p w14:paraId="368C7BA4" w14:textId="3B09FEE9" w:rsidR="0083598F" w:rsidRPr="0083598F" w:rsidRDefault="0083598F" w:rsidP="003841B0">
            <w:pPr>
              <w:tabs>
                <w:tab w:val="left" w:pos="720"/>
                <w:tab w:val="left" w:pos="7200"/>
              </w:tabs>
              <w:spacing w:after="120"/>
              <w:rPr>
                <w:rFonts w:cs="Arial"/>
                <w:szCs w:val="20"/>
              </w:rPr>
            </w:pPr>
            <w:r w:rsidRPr="0083598F">
              <w:rPr>
                <w:rFonts w:cs="Arial"/>
                <w:szCs w:val="20"/>
              </w:rPr>
              <w:t>Within this Section, please elaborate on your organization’s policy, or equivalent administrative provisions to this effect, that establishes mandatory disclosure of conflicts of interest and principles or procedures for mitigating or correcting disclosed conflicts.</w:t>
            </w:r>
          </w:p>
        </w:tc>
      </w:tr>
      <w:tr w:rsidR="00EA241E" w:rsidRPr="00AF4D3F" w14:paraId="62757C66" w14:textId="77777777" w:rsidTr="0083598F">
        <w:trPr>
          <w:trHeight w:val="941"/>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D1341F" w14:textId="77777777" w:rsidR="00EA241E" w:rsidRDefault="00EA241E" w:rsidP="003841B0">
            <w:pPr>
              <w:tabs>
                <w:tab w:val="left" w:pos="720"/>
                <w:tab w:val="left" w:pos="7200"/>
              </w:tabs>
              <w:rPr>
                <w:rFonts w:cs="Arial"/>
                <w:szCs w:val="20"/>
              </w:rPr>
            </w:pPr>
          </w:p>
          <w:sdt>
            <w:sdtPr>
              <w:rPr>
                <w:rFonts w:cs="Arial"/>
                <w:szCs w:val="20"/>
              </w:rPr>
              <w:id w:val="1224326965"/>
              <w:placeholder>
                <w:docPart w:val="1EF629893D43484BA49EA57590E99207"/>
              </w:placeholder>
              <w:temporary/>
              <w:showingPlcHdr/>
              <w:text/>
            </w:sdtPr>
            <w:sdtContent>
              <w:p w14:paraId="64A4B9E9" w14:textId="77777777" w:rsidR="0083598F" w:rsidRDefault="0083598F" w:rsidP="0083598F">
                <w:pPr>
                  <w:tabs>
                    <w:tab w:val="left" w:pos="720"/>
                    <w:tab w:val="left" w:pos="7200"/>
                  </w:tabs>
                  <w:rPr>
                    <w:rFonts w:cs="Arial"/>
                    <w:szCs w:val="20"/>
                  </w:rPr>
                </w:pPr>
                <w:r w:rsidRPr="004A6676">
                  <w:rPr>
                    <w:rStyle w:val="PlaceholderText"/>
                    <w:rFonts w:cs="Arial"/>
                    <w:szCs w:val="20"/>
                  </w:rPr>
                  <w:t>Type here</w:t>
                </w:r>
              </w:p>
            </w:sdtContent>
          </w:sdt>
          <w:p w14:paraId="78C96D5D" w14:textId="6BDDEC7C" w:rsidR="00EA241E" w:rsidRPr="00AF4D3F" w:rsidRDefault="00EA241E" w:rsidP="003841B0">
            <w:pPr>
              <w:tabs>
                <w:tab w:val="left" w:pos="720"/>
                <w:tab w:val="left" w:pos="7200"/>
              </w:tabs>
              <w:rPr>
                <w:rFonts w:cs="Arial"/>
                <w:szCs w:val="20"/>
              </w:rPr>
            </w:pPr>
          </w:p>
        </w:tc>
      </w:tr>
    </w:tbl>
    <w:p w14:paraId="25EEA642" w14:textId="282866AB" w:rsidR="00EA241E" w:rsidRDefault="00EA241E" w:rsidP="00EA241E">
      <w:pPr>
        <w:rPr>
          <w:rFonts w:eastAsiaTheme="majorEastAsia" w:cstheme="majorBidi"/>
          <w:b/>
          <w:szCs w:val="20"/>
        </w:rPr>
      </w:pPr>
    </w:p>
    <w:tbl>
      <w:tblPr>
        <w:tblStyle w:val="TableGrid"/>
        <w:tblW w:w="5000" w:type="pct"/>
        <w:tblLook w:val="04A0" w:firstRow="1" w:lastRow="0" w:firstColumn="1" w:lastColumn="0" w:noHBand="0" w:noVBand="1"/>
      </w:tblPr>
      <w:tblGrid>
        <w:gridCol w:w="10466"/>
      </w:tblGrid>
      <w:tr w:rsidR="00EA241E" w:rsidRPr="00AF4D3F" w14:paraId="3E3D49DE" w14:textId="77777777" w:rsidTr="003841B0">
        <w:tc>
          <w:tcPr>
            <w:tcW w:w="5000" w:type="pct"/>
            <w:tcBorders>
              <w:top w:val="nil"/>
              <w:left w:val="nil"/>
              <w:bottom w:val="single" w:sz="4" w:space="0" w:color="BFBFBF" w:themeColor="background1" w:themeShade="BF"/>
              <w:right w:val="nil"/>
            </w:tcBorders>
          </w:tcPr>
          <w:p w14:paraId="3966F7CD" w14:textId="08F5192F" w:rsidR="00EA241E" w:rsidRPr="00AF4D3F" w:rsidRDefault="00EA241E" w:rsidP="003841B0">
            <w:pPr>
              <w:tabs>
                <w:tab w:val="left" w:pos="720"/>
                <w:tab w:val="left" w:pos="7200"/>
              </w:tabs>
              <w:spacing w:after="120"/>
              <w:rPr>
                <w:rFonts w:cs="Arial"/>
                <w:b/>
                <w:bCs/>
                <w:szCs w:val="20"/>
              </w:rPr>
            </w:pPr>
            <w:r>
              <w:rPr>
                <w:rFonts w:cs="Arial"/>
                <w:b/>
                <w:bCs/>
                <w:szCs w:val="20"/>
              </w:rPr>
              <w:t>4</w:t>
            </w:r>
            <w:r w:rsidRPr="004A6676">
              <w:rPr>
                <w:rFonts w:cs="Arial"/>
                <w:b/>
                <w:bCs/>
                <w:szCs w:val="20"/>
              </w:rPr>
              <w:t>.</w:t>
            </w:r>
            <w:r>
              <w:rPr>
                <w:rFonts w:cs="Arial"/>
                <w:b/>
                <w:bCs/>
                <w:szCs w:val="20"/>
              </w:rPr>
              <w:t xml:space="preserve">4 </w:t>
            </w:r>
            <w:r w:rsidRPr="00EA241E">
              <w:rPr>
                <w:rFonts w:cs="Arial"/>
                <w:b/>
                <w:bCs/>
                <w:szCs w:val="20"/>
              </w:rPr>
              <w:t xml:space="preserve">Ineligibility criteria or favorability criteria for vendor selection </w:t>
            </w:r>
          </w:p>
        </w:tc>
      </w:tr>
      <w:tr w:rsidR="00EA241E" w:rsidRPr="00AF4D3F" w14:paraId="52FFD4D6" w14:textId="77777777" w:rsidTr="00EA241E">
        <w:trPr>
          <w:trHeight w:val="108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2EF874" w14:textId="77777777" w:rsidR="00EA241E" w:rsidRDefault="00EA241E" w:rsidP="00EA241E">
            <w:pPr>
              <w:tabs>
                <w:tab w:val="left" w:pos="720"/>
                <w:tab w:val="left" w:pos="7200"/>
              </w:tabs>
              <w:rPr>
                <w:rFonts w:cs="Arial"/>
                <w:szCs w:val="20"/>
              </w:rPr>
            </w:pPr>
          </w:p>
          <w:sdt>
            <w:sdtPr>
              <w:rPr>
                <w:rFonts w:cs="Arial"/>
                <w:szCs w:val="20"/>
              </w:rPr>
              <w:id w:val="-609662934"/>
              <w:placeholder>
                <w:docPart w:val="216836E811A74CBE838AB9C49EC91886"/>
              </w:placeholder>
              <w:temporary/>
              <w:showingPlcHdr/>
              <w:text/>
            </w:sdtPr>
            <w:sdtContent>
              <w:p w14:paraId="641349B7" w14:textId="3EFE65E3" w:rsidR="00EA241E" w:rsidRPr="00AF4D3F" w:rsidRDefault="00EA241E" w:rsidP="00EA241E">
                <w:pPr>
                  <w:tabs>
                    <w:tab w:val="left" w:pos="720"/>
                    <w:tab w:val="left" w:pos="7200"/>
                  </w:tabs>
                  <w:rPr>
                    <w:rFonts w:cs="Arial"/>
                    <w:szCs w:val="20"/>
                  </w:rPr>
                </w:pPr>
                <w:r w:rsidRPr="004A6676">
                  <w:rPr>
                    <w:rStyle w:val="PlaceholderText"/>
                    <w:rFonts w:cs="Arial"/>
                    <w:szCs w:val="20"/>
                  </w:rPr>
                  <w:t>Type here</w:t>
                </w:r>
              </w:p>
            </w:sdtContent>
          </w:sdt>
        </w:tc>
      </w:tr>
    </w:tbl>
    <w:p w14:paraId="4806423D" w14:textId="77777777" w:rsidR="00EA241E" w:rsidRDefault="00EA241E" w:rsidP="00EA241E">
      <w:pPr>
        <w:rPr>
          <w:rFonts w:eastAsiaTheme="majorEastAsia" w:cstheme="majorBidi"/>
          <w:b/>
          <w:szCs w:val="20"/>
        </w:rPr>
      </w:pPr>
    </w:p>
    <w:tbl>
      <w:tblPr>
        <w:tblStyle w:val="TableGrid"/>
        <w:tblW w:w="5000" w:type="pct"/>
        <w:tblLook w:val="04A0" w:firstRow="1" w:lastRow="0" w:firstColumn="1" w:lastColumn="0" w:noHBand="0" w:noVBand="1"/>
      </w:tblPr>
      <w:tblGrid>
        <w:gridCol w:w="10466"/>
      </w:tblGrid>
      <w:tr w:rsidR="00EA241E" w:rsidRPr="00AF4D3F" w14:paraId="25B6C7F6" w14:textId="77777777" w:rsidTr="003841B0">
        <w:tc>
          <w:tcPr>
            <w:tcW w:w="5000" w:type="pct"/>
            <w:tcBorders>
              <w:top w:val="nil"/>
              <w:left w:val="nil"/>
              <w:bottom w:val="single" w:sz="4" w:space="0" w:color="BFBFBF" w:themeColor="background1" w:themeShade="BF"/>
              <w:right w:val="nil"/>
            </w:tcBorders>
          </w:tcPr>
          <w:p w14:paraId="14DAB74D" w14:textId="5A0873E7" w:rsidR="00EA241E" w:rsidRPr="00AF4D3F" w:rsidRDefault="00EA241E" w:rsidP="003841B0">
            <w:pPr>
              <w:tabs>
                <w:tab w:val="left" w:pos="720"/>
                <w:tab w:val="left" w:pos="7200"/>
              </w:tabs>
              <w:spacing w:after="120"/>
              <w:rPr>
                <w:rFonts w:cs="Arial"/>
                <w:b/>
                <w:bCs/>
                <w:szCs w:val="20"/>
              </w:rPr>
            </w:pPr>
            <w:r>
              <w:rPr>
                <w:rFonts w:cs="Arial"/>
                <w:b/>
                <w:bCs/>
                <w:szCs w:val="20"/>
              </w:rPr>
              <w:t>4</w:t>
            </w:r>
            <w:r w:rsidRPr="004A6676">
              <w:rPr>
                <w:rFonts w:cs="Arial"/>
                <w:b/>
                <w:bCs/>
                <w:szCs w:val="20"/>
              </w:rPr>
              <w:t>.</w:t>
            </w:r>
            <w:r>
              <w:rPr>
                <w:rFonts w:cs="Arial"/>
                <w:b/>
                <w:bCs/>
                <w:szCs w:val="20"/>
              </w:rPr>
              <w:t xml:space="preserve">5 </w:t>
            </w:r>
            <w:r w:rsidRPr="00EA241E">
              <w:rPr>
                <w:rFonts w:cs="Arial"/>
                <w:b/>
                <w:bCs/>
                <w:szCs w:val="20"/>
              </w:rPr>
              <w:t>Criteria used to evaluate goods and service providers</w:t>
            </w:r>
          </w:p>
        </w:tc>
      </w:tr>
      <w:tr w:rsidR="00EA241E" w:rsidRPr="00AF4D3F" w14:paraId="685687D1" w14:textId="77777777" w:rsidTr="0083598F">
        <w:trPr>
          <w:trHeight w:val="865"/>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21EAAD" w14:textId="77777777" w:rsidR="00EA241E" w:rsidRDefault="00EA241E" w:rsidP="003841B0">
            <w:pPr>
              <w:tabs>
                <w:tab w:val="left" w:pos="720"/>
                <w:tab w:val="left" w:pos="7200"/>
              </w:tabs>
              <w:rPr>
                <w:rFonts w:cs="Arial"/>
                <w:szCs w:val="20"/>
              </w:rPr>
            </w:pPr>
          </w:p>
          <w:sdt>
            <w:sdtPr>
              <w:rPr>
                <w:rFonts w:cs="Arial"/>
                <w:szCs w:val="20"/>
              </w:rPr>
              <w:id w:val="1904642458"/>
              <w:placeholder>
                <w:docPart w:val="0C4A770BD4634E0AAFEFA5752A23F3A8"/>
              </w:placeholder>
              <w:temporary/>
              <w:showingPlcHdr/>
              <w:text/>
            </w:sdtPr>
            <w:sdtContent>
              <w:p w14:paraId="6034E588" w14:textId="77777777" w:rsidR="00EA241E" w:rsidRPr="00AF4D3F" w:rsidRDefault="00EA241E" w:rsidP="003841B0">
                <w:pPr>
                  <w:tabs>
                    <w:tab w:val="left" w:pos="720"/>
                    <w:tab w:val="left" w:pos="7200"/>
                  </w:tabs>
                  <w:rPr>
                    <w:rFonts w:cs="Arial"/>
                    <w:szCs w:val="20"/>
                  </w:rPr>
                </w:pPr>
                <w:r w:rsidRPr="004A6676">
                  <w:rPr>
                    <w:rStyle w:val="PlaceholderText"/>
                    <w:rFonts w:cs="Arial"/>
                    <w:szCs w:val="20"/>
                  </w:rPr>
                  <w:t>Type here</w:t>
                </w:r>
              </w:p>
            </w:sdtContent>
          </w:sdt>
        </w:tc>
      </w:tr>
    </w:tbl>
    <w:p w14:paraId="323F12DE" w14:textId="77777777" w:rsidR="00EA241E" w:rsidRDefault="00EA241E" w:rsidP="00EA241E">
      <w:pPr>
        <w:rPr>
          <w:rFonts w:eastAsiaTheme="majorEastAsia" w:cstheme="majorBidi"/>
          <w:b/>
          <w:szCs w:val="20"/>
        </w:rPr>
      </w:pPr>
    </w:p>
    <w:p w14:paraId="6222DDB6" w14:textId="7E837A15" w:rsidR="00EA241E" w:rsidRDefault="00EA241E" w:rsidP="00EA241E">
      <w:pPr>
        <w:pStyle w:val="Heading1"/>
      </w:pPr>
      <w:r>
        <w:lastRenderedPageBreak/>
        <w:t>Pillar 5. Project Management</w:t>
      </w:r>
    </w:p>
    <w:p w14:paraId="6EA089D9" w14:textId="77777777" w:rsidR="00EA241E" w:rsidRDefault="00EA241E" w:rsidP="00EA241E">
      <w:pPr>
        <w:pStyle w:val="NoSpacing"/>
      </w:pPr>
    </w:p>
    <w:p w14:paraId="5540E489" w14:textId="29C14A14" w:rsidR="00EA241E" w:rsidRDefault="00EA241E" w:rsidP="00EA241E">
      <w:pPr>
        <w:rPr>
          <w:color w:val="808080" w:themeColor="background1" w:themeShade="80"/>
        </w:rPr>
      </w:pPr>
      <w:r w:rsidRPr="00EA241E">
        <w:rPr>
          <w:color w:val="808080" w:themeColor="background1" w:themeShade="80"/>
        </w:rPr>
        <w:t>This section details how the organization manages its projects and project-related operations. It covers the overall management process including monitoring and evaluating performance.</w:t>
      </w:r>
    </w:p>
    <w:p w14:paraId="6FEEC86E" w14:textId="77777777" w:rsidR="00EA241E" w:rsidRDefault="00EA241E" w:rsidP="00EA241E"/>
    <w:tbl>
      <w:tblPr>
        <w:tblStyle w:val="TableGrid"/>
        <w:tblW w:w="5000" w:type="pct"/>
        <w:tblLook w:val="04A0" w:firstRow="1" w:lastRow="0" w:firstColumn="1" w:lastColumn="0" w:noHBand="0" w:noVBand="1"/>
      </w:tblPr>
      <w:tblGrid>
        <w:gridCol w:w="10466"/>
      </w:tblGrid>
      <w:tr w:rsidR="00EA241E" w:rsidRPr="00AF4D3F" w14:paraId="5EFA12F4" w14:textId="77777777" w:rsidTr="003841B0">
        <w:tc>
          <w:tcPr>
            <w:tcW w:w="5000" w:type="pct"/>
            <w:tcBorders>
              <w:top w:val="nil"/>
              <w:left w:val="nil"/>
              <w:bottom w:val="single" w:sz="4" w:space="0" w:color="BFBFBF" w:themeColor="background1" w:themeShade="BF"/>
              <w:right w:val="nil"/>
            </w:tcBorders>
          </w:tcPr>
          <w:p w14:paraId="358C35D6" w14:textId="15D423A7" w:rsidR="00EA241E" w:rsidRPr="00AF4D3F" w:rsidRDefault="00EA241E" w:rsidP="003841B0">
            <w:pPr>
              <w:tabs>
                <w:tab w:val="left" w:pos="720"/>
                <w:tab w:val="left" w:pos="7200"/>
              </w:tabs>
              <w:spacing w:after="120"/>
              <w:rPr>
                <w:rFonts w:cs="Arial"/>
                <w:b/>
                <w:bCs/>
                <w:szCs w:val="20"/>
              </w:rPr>
            </w:pPr>
            <w:r>
              <w:rPr>
                <w:rFonts w:cs="Arial"/>
                <w:b/>
                <w:bCs/>
                <w:szCs w:val="20"/>
              </w:rPr>
              <w:t>5</w:t>
            </w:r>
            <w:r w:rsidRPr="004A6676">
              <w:rPr>
                <w:rFonts w:cs="Arial"/>
                <w:b/>
                <w:bCs/>
                <w:szCs w:val="20"/>
              </w:rPr>
              <w:t>.</w:t>
            </w:r>
            <w:r>
              <w:rPr>
                <w:rFonts w:cs="Arial"/>
                <w:b/>
                <w:bCs/>
                <w:szCs w:val="20"/>
              </w:rPr>
              <w:t xml:space="preserve">1 </w:t>
            </w:r>
            <w:r w:rsidRPr="00EA241E">
              <w:rPr>
                <w:rFonts w:cs="Arial"/>
                <w:b/>
                <w:bCs/>
                <w:szCs w:val="20"/>
              </w:rPr>
              <w:t>Describe the parts/units of the organization that will be directly involved in the GCF-related activity. Specify number of staff and the division(s) involved. Please provide CVs or brief credentials of the key staff/personnel.</w:t>
            </w:r>
          </w:p>
        </w:tc>
      </w:tr>
      <w:tr w:rsidR="00EA241E" w:rsidRPr="00AF4D3F" w14:paraId="76C05D29" w14:textId="77777777" w:rsidTr="003841B0">
        <w:trPr>
          <w:trHeight w:val="108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B60E08" w14:textId="77777777" w:rsidR="00EA241E" w:rsidRDefault="00EA241E" w:rsidP="003841B0">
            <w:pPr>
              <w:tabs>
                <w:tab w:val="left" w:pos="720"/>
                <w:tab w:val="left" w:pos="7200"/>
              </w:tabs>
              <w:rPr>
                <w:rFonts w:cs="Arial"/>
                <w:szCs w:val="20"/>
              </w:rPr>
            </w:pPr>
          </w:p>
          <w:sdt>
            <w:sdtPr>
              <w:rPr>
                <w:rFonts w:cs="Arial"/>
                <w:szCs w:val="20"/>
              </w:rPr>
              <w:id w:val="1418135135"/>
              <w:placeholder>
                <w:docPart w:val="5B5A57CEE814460A837B3545031DB03D"/>
              </w:placeholder>
              <w:temporary/>
              <w:showingPlcHdr/>
              <w:text/>
            </w:sdtPr>
            <w:sdtContent>
              <w:p w14:paraId="75451841" w14:textId="77777777" w:rsidR="00EA241E" w:rsidRPr="00AF4D3F" w:rsidRDefault="00EA241E" w:rsidP="003841B0">
                <w:pPr>
                  <w:tabs>
                    <w:tab w:val="left" w:pos="720"/>
                    <w:tab w:val="left" w:pos="7200"/>
                  </w:tabs>
                  <w:rPr>
                    <w:rFonts w:cs="Arial"/>
                    <w:szCs w:val="20"/>
                  </w:rPr>
                </w:pPr>
                <w:r w:rsidRPr="004A6676">
                  <w:rPr>
                    <w:rStyle w:val="PlaceholderText"/>
                    <w:rFonts w:cs="Arial"/>
                    <w:szCs w:val="20"/>
                  </w:rPr>
                  <w:t>Type here</w:t>
                </w:r>
              </w:p>
            </w:sdtContent>
          </w:sdt>
        </w:tc>
      </w:tr>
    </w:tbl>
    <w:p w14:paraId="4B26CAED" w14:textId="77777777" w:rsidR="00EA241E" w:rsidRDefault="00EA241E" w:rsidP="00EA241E">
      <w:pPr>
        <w:rPr>
          <w:rFonts w:eastAsiaTheme="majorEastAsia" w:cstheme="majorBidi"/>
          <w:b/>
          <w:szCs w:val="20"/>
        </w:rPr>
      </w:pPr>
    </w:p>
    <w:tbl>
      <w:tblPr>
        <w:tblStyle w:val="TableGrid"/>
        <w:tblW w:w="5000" w:type="pct"/>
        <w:tblLook w:val="04A0" w:firstRow="1" w:lastRow="0" w:firstColumn="1" w:lastColumn="0" w:noHBand="0" w:noVBand="1"/>
      </w:tblPr>
      <w:tblGrid>
        <w:gridCol w:w="10466"/>
      </w:tblGrid>
      <w:tr w:rsidR="00EA241E" w:rsidRPr="00AF4D3F" w14:paraId="239545DC" w14:textId="77777777" w:rsidTr="003841B0">
        <w:tc>
          <w:tcPr>
            <w:tcW w:w="5000" w:type="pct"/>
            <w:tcBorders>
              <w:top w:val="nil"/>
              <w:left w:val="nil"/>
              <w:bottom w:val="single" w:sz="4" w:space="0" w:color="BFBFBF" w:themeColor="background1" w:themeShade="BF"/>
              <w:right w:val="nil"/>
            </w:tcBorders>
          </w:tcPr>
          <w:p w14:paraId="4805A257" w14:textId="77777777" w:rsidR="00EA241E" w:rsidRDefault="00EA241E" w:rsidP="003841B0">
            <w:pPr>
              <w:tabs>
                <w:tab w:val="left" w:pos="720"/>
                <w:tab w:val="left" w:pos="7200"/>
              </w:tabs>
              <w:spacing w:after="120"/>
              <w:rPr>
                <w:rFonts w:cs="Arial"/>
                <w:b/>
                <w:bCs/>
                <w:szCs w:val="20"/>
              </w:rPr>
            </w:pPr>
            <w:r>
              <w:rPr>
                <w:rFonts w:cs="Arial"/>
                <w:b/>
                <w:bCs/>
                <w:szCs w:val="20"/>
              </w:rPr>
              <w:t>5</w:t>
            </w:r>
            <w:r w:rsidRPr="004A6676">
              <w:rPr>
                <w:rFonts w:cs="Arial"/>
                <w:b/>
                <w:bCs/>
                <w:szCs w:val="20"/>
              </w:rPr>
              <w:t>.</w:t>
            </w:r>
            <w:r>
              <w:rPr>
                <w:rFonts w:cs="Arial"/>
                <w:b/>
                <w:bCs/>
                <w:szCs w:val="20"/>
              </w:rPr>
              <w:t xml:space="preserve">2 </w:t>
            </w:r>
            <w:r w:rsidRPr="00EA241E">
              <w:rPr>
                <w:rFonts w:cs="Arial"/>
                <w:b/>
                <w:bCs/>
                <w:szCs w:val="20"/>
              </w:rPr>
              <w:t>Does the organization have policies and procedures to manage projects that are implemented directly by the organization or indirectly through sub-recipients?</w:t>
            </w:r>
          </w:p>
          <w:p w14:paraId="3D2084D9" w14:textId="7A1AF22E" w:rsidR="0083598F" w:rsidRPr="0083598F" w:rsidRDefault="0083598F" w:rsidP="003841B0">
            <w:pPr>
              <w:tabs>
                <w:tab w:val="left" w:pos="720"/>
                <w:tab w:val="left" w:pos="7200"/>
              </w:tabs>
              <w:spacing w:after="120"/>
              <w:rPr>
                <w:rFonts w:cs="Arial"/>
                <w:szCs w:val="20"/>
                <w:lang w:val="en-GB"/>
              </w:rPr>
            </w:pPr>
            <w:r w:rsidRPr="0083598F">
              <w:rPr>
                <w:rFonts w:cs="Arial"/>
                <w:szCs w:val="20"/>
                <w:lang w:val="en-GB"/>
              </w:rPr>
              <w:t>Please describe, or include relevant documents, or refer to the relevant documents if already covered in Section-4 for Procurement.</w:t>
            </w:r>
          </w:p>
        </w:tc>
      </w:tr>
      <w:tr w:rsidR="00EA241E" w:rsidRPr="00AF4D3F" w14:paraId="3078A64A" w14:textId="77777777" w:rsidTr="003841B0">
        <w:trPr>
          <w:trHeight w:val="108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A5D846" w14:textId="77777777" w:rsidR="00EA241E" w:rsidRDefault="00EA241E" w:rsidP="003841B0">
            <w:pPr>
              <w:tabs>
                <w:tab w:val="left" w:pos="720"/>
                <w:tab w:val="left" w:pos="7200"/>
              </w:tabs>
              <w:rPr>
                <w:rFonts w:cs="Arial"/>
                <w:szCs w:val="20"/>
              </w:rPr>
            </w:pPr>
          </w:p>
          <w:sdt>
            <w:sdtPr>
              <w:rPr>
                <w:rFonts w:cs="Arial"/>
                <w:szCs w:val="20"/>
              </w:rPr>
              <w:id w:val="-2059850298"/>
              <w:placeholder>
                <w:docPart w:val="D80F6AF384624D97BE0B7F1EB05626C4"/>
              </w:placeholder>
              <w:temporary/>
              <w:showingPlcHdr/>
              <w:text/>
            </w:sdtPr>
            <w:sdtContent>
              <w:p w14:paraId="287B8B55" w14:textId="77777777" w:rsidR="0083598F" w:rsidRDefault="0083598F" w:rsidP="0083598F">
                <w:pPr>
                  <w:tabs>
                    <w:tab w:val="left" w:pos="720"/>
                    <w:tab w:val="left" w:pos="7200"/>
                  </w:tabs>
                  <w:rPr>
                    <w:rFonts w:eastAsiaTheme="minorEastAsia" w:cs="Arial"/>
                    <w:szCs w:val="20"/>
                    <w:lang w:val="en-GB" w:eastAsia="ja-JP"/>
                  </w:rPr>
                </w:pPr>
                <w:r w:rsidRPr="004A6676">
                  <w:rPr>
                    <w:rStyle w:val="PlaceholderText"/>
                    <w:rFonts w:cs="Arial"/>
                    <w:szCs w:val="20"/>
                  </w:rPr>
                  <w:t>Type here</w:t>
                </w:r>
              </w:p>
            </w:sdtContent>
          </w:sdt>
          <w:p w14:paraId="6566B69E" w14:textId="204CEFEB" w:rsidR="00EA241E" w:rsidRPr="00AF4D3F" w:rsidRDefault="00EA241E" w:rsidP="003841B0">
            <w:pPr>
              <w:tabs>
                <w:tab w:val="left" w:pos="720"/>
                <w:tab w:val="left" w:pos="7200"/>
              </w:tabs>
              <w:rPr>
                <w:rFonts w:cs="Arial"/>
                <w:szCs w:val="20"/>
              </w:rPr>
            </w:pPr>
          </w:p>
        </w:tc>
      </w:tr>
    </w:tbl>
    <w:p w14:paraId="36518506" w14:textId="77777777" w:rsidR="00EA241E" w:rsidRDefault="00EA241E" w:rsidP="00EA241E">
      <w:pPr>
        <w:rPr>
          <w:rFonts w:eastAsiaTheme="majorEastAsia" w:cstheme="majorBidi"/>
          <w:b/>
          <w:szCs w:val="20"/>
        </w:rPr>
      </w:pPr>
    </w:p>
    <w:tbl>
      <w:tblPr>
        <w:tblStyle w:val="TableGrid"/>
        <w:tblW w:w="5000" w:type="pct"/>
        <w:tblLook w:val="04A0" w:firstRow="1" w:lastRow="0" w:firstColumn="1" w:lastColumn="0" w:noHBand="0" w:noVBand="1"/>
      </w:tblPr>
      <w:tblGrid>
        <w:gridCol w:w="10466"/>
      </w:tblGrid>
      <w:tr w:rsidR="008176AC" w:rsidRPr="00AF4D3F" w14:paraId="0AB4AB31" w14:textId="77777777" w:rsidTr="003841B0">
        <w:tc>
          <w:tcPr>
            <w:tcW w:w="5000" w:type="pct"/>
            <w:tcBorders>
              <w:top w:val="nil"/>
              <w:left w:val="nil"/>
              <w:bottom w:val="single" w:sz="4" w:space="0" w:color="BFBFBF" w:themeColor="background1" w:themeShade="BF"/>
              <w:right w:val="nil"/>
            </w:tcBorders>
          </w:tcPr>
          <w:p w14:paraId="13D5C35E" w14:textId="47A3A3A8" w:rsidR="008176AC" w:rsidRPr="00AF4D3F" w:rsidRDefault="008176AC" w:rsidP="003841B0">
            <w:pPr>
              <w:tabs>
                <w:tab w:val="left" w:pos="720"/>
                <w:tab w:val="left" w:pos="7200"/>
              </w:tabs>
              <w:spacing w:after="120"/>
              <w:rPr>
                <w:rFonts w:cs="Arial"/>
                <w:b/>
                <w:bCs/>
                <w:szCs w:val="20"/>
              </w:rPr>
            </w:pPr>
            <w:r>
              <w:rPr>
                <w:rFonts w:cs="Arial"/>
                <w:b/>
                <w:bCs/>
                <w:szCs w:val="20"/>
              </w:rPr>
              <w:t>5</w:t>
            </w:r>
            <w:r w:rsidRPr="004A6676">
              <w:rPr>
                <w:rFonts w:cs="Arial"/>
                <w:b/>
                <w:bCs/>
                <w:szCs w:val="20"/>
              </w:rPr>
              <w:t>.</w:t>
            </w:r>
            <w:r>
              <w:rPr>
                <w:rFonts w:cs="Arial"/>
                <w:b/>
                <w:bCs/>
                <w:szCs w:val="20"/>
              </w:rPr>
              <w:t xml:space="preserve">3 </w:t>
            </w:r>
            <w:r w:rsidRPr="008176AC">
              <w:rPr>
                <w:rFonts w:cs="Arial"/>
                <w:b/>
                <w:bCs/>
                <w:szCs w:val="20"/>
              </w:rPr>
              <w:t>Provide a list of recent projects/programmes in the past 5 years that received funding from multilateral development banks and bilateral donors</w:t>
            </w:r>
            <w:r>
              <w:rPr>
                <w:rStyle w:val="FootnoteReference"/>
                <w:rFonts w:cs="Arial"/>
                <w:b/>
                <w:bCs/>
                <w:szCs w:val="20"/>
              </w:rPr>
              <w:footnoteReference w:id="3"/>
            </w:r>
            <w:r w:rsidRPr="008176AC">
              <w:rPr>
                <w:rFonts w:cs="Arial"/>
                <w:b/>
                <w:bCs/>
                <w:szCs w:val="20"/>
              </w:rPr>
              <w:t xml:space="preserve"> (for a maximum of 3 projects, preferably the large projects in term</w:t>
            </w:r>
            <w:r w:rsidR="00F42EF0">
              <w:rPr>
                <w:rFonts w:cs="Arial"/>
                <w:b/>
                <w:bCs/>
                <w:szCs w:val="20"/>
              </w:rPr>
              <w:t>s</w:t>
            </w:r>
            <w:r w:rsidRPr="008176AC">
              <w:rPr>
                <w:rFonts w:cs="Arial"/>
                <w:b/>
                <w:bCs/>
                <w:szCs w:val="20"/>
              </w:rPr>
              <w:t xml:space="preserve"> of value / project cost and climate resilience related, if any).</w:t>
            </w:r>
          </w:p>
        </w:tc>
      </w:tr>
      <w:tr w:rsidR="008176AC" w:rsidRPr="00AF4D3F" w14:paraId="5E198B50" w14:textId="77777777" w:rsidTr="003841B0">
        <w:trPr>
          <w:trHeight w:val="108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183990" w14:textId="77777777" w:rsidR="008176AC" w:rsidRDefault="008176AC" w:rsidP="003841B0">
            <w:pPr>
              <w:tabs>
                <w:tab w:val="left" w:pos="720"/>
                <w:tab w:val="left" w:pos="7200"/>
              </w:tabs>
              <w:rPr>
                <w:rFonts w:cs="Arial"/>
                <w:szCs w:val="2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47"/>
              <w:gridCol w:w="1694"/>
              <w:gridCol w:w="1020"/>
              <w:gridCol w:w="1219"/>
              <w:gridCol w:w="2275"/>
              <w:gridCol w:w="1985"/>
            </w:tblGrid>
            <w:tr w:rsidR="008176AC" w:rsidRPr="0046749B" w14:paraId="4347A4BA" w14:textId="77777777" w:rsidTr="008176AC">
              <w:trPr>
                <w:trHeight w:val="720"/>
              </w:trPr>
              <w:tc>
                <w:tcPr>
                  <w:tcW w:w="1000"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4C4CA8AD" w14:textId="679E0C96" w:rsidR="008176AC" w:rsidRPr="0046749B" w:rsidRDefault="008176AC" w:rsidP="008176AC">
                  <w:pPr>
                    <w:rPr>
                      <w:rFonts w:cs="Arial"/>
                      <w:b/>
                      <w:bCs/>
                      <w:color w:val="7F7F7F" w:themeColor="text1" w:themeTint="80"/>
                      <w:sz w:val="18"/>
                      <w:szCs w:val="18"/>
                    </w:rPr>
                  </w:pPr>
                  <w:r w:rsidRPr="0046749B">
                    <w:rPr>
                      <w:rFonts w:cs="Arial"/>
                      <w:b/>
                      <w:bCs/>
                      <w:color w:val="7F7F7F" w:themeColor="text1" w:themeTint="80"/>
                      <w:sz w:val="18"/>
                      <w:szCs w:val="18"/>
                    </w:rPr>
                    <w:t>Project Name</w:t>
                  </w:r>
                </w:p>
              </w:tc>
              <w:tc>
                <w:tcPr>
                  <w:tcW w:w="827"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33EFDC79" w14:textId="5DE078CC" w:rsidR="008176AC" w:rsidRPr="0046749B" w:rsidRDefault="008176AC" w:rsidP="008176AC">
                  <w:pPr>
                    <w:rPr>
                      <w:rFonts w:cs="Arial"/>
                      <w:b/>
                      <w:bCs/>
                      <w:color w:val="7F7F7F" w:themeColor="text1" w:themeTint="80"/>
                      <w:sz w:val="18"/>
                      <w:szCs w:val="18"/>
                    </w:rPr>
                  </w:pPr>
                  <w:r w:rsidRPr="0046749B">
                    <w:rPr>
                      <w:rFonts w:cs="Arial"/>
                      <w:b/>
                      <w:bCs/>
                      <w:color w:val="7F7F7F" w:themeColor="text1" w:themeTint="80"/>
                      <w:sz w:val="18"/>
                      <w:szCs w:val="18"/>
                    </w:rPr>
                    <w:t>Country of Implementation</w:t>
                  </w:r>
                </w:p>
              </w:tc>
              <w:tc>
                <w:tcPr>
                  <w:tcW w:w="498"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13E9EFD1" w14:textId="0B776078" w:rsidR="008176AC" w:rsidRPr="0046749B" w:rsidRDefault="008176AC" w:rsidP="008176AC">
                  <w:pPr>
                    <w:rPr>
                      <w:rFonts w:cs="Arial"/>
                      <w:b/>
                      <w:bCs/>
                      <w:color w:val="7F7F7F" w:themeColor="text1" w:themeTint="80"/>
                      <w:sz w:val="18"/>
                      <w:szCs w:val="18"/>
                    </w:rPr>
                  </w:pPr>
                  <w:r w:rsidRPr="0046749B">
                    <w:rPr>
                      <w:rFonts w:cs="Arial"/>
                      <w:b/>
                      <w:bCs/>
                      <w:color w:val="7F7F7F" w:themeColor="text1" w:themeTint="80"/>
                      <w:sz w:val="18"/>
                      <w:szCs w:val="18"/>
                    </w:rPr>
                    <w:t>Funding Source</w:t>
                  </w:r>
                  <w:r w:rsidRPr="0046749B">
                    <w:rPr>
                      <w:rStyle w:val="FootnoteReference"/>
                      <w:rFonts w:cs="Arial"/>
                      <w:b/>
                      <w:bCs/>
                      <w:color w:val="7F7F7F" w:themeColor="text1" w:themeTint="80"/>
                      <w:sz w:val="18"/>
                      <w:szCs w:val="18"/>
                    </w:rPr>
                    <w:footnoteReference w:id="4"/>
                  </w:r>
                </w:p>
              </w:tc>
              <w:tc>
                <w:tcPr>
                  <w:tcW w:w="595"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10A1E0F2" w14:textId="7DA6D8AE" w:rsidR="008176AC" w:rsidRPr="0046749B" w:rsidRDefault="008176AC" w:rsidP="008176AC">
                  <w:pPr>
                    <w:rPr>
                      <w:rFonts w:cs="Arial"/>
                      <w:b/>
                      <w:bCs/>
                      <w:color w:val="7F7F7F" w:themeColor="text1" w:themeTint="80"/>
                      <w:sz w:val="18"/>
                      <w:szCs w:val="18"/>
                    </w:rPr>
                  </w:pPr>
                  <w:r w:rsidRPr="0046749B">
                    <w:rPr>
                      <w:rFonts w:cs="Arial"/>
                      <w:b/>
                      <w:bCs/>
                      <w:color w:val="7F7F7F" w:themeColor="text1" w:themeTint="80"/>
                      <w:sz w:val="18"/>
                      <w:szCs w:val="18"/>
                    </w:rPr>
                    <w:t>Project Value</w:t>
                  </w:r>
                  <w:r w:rsidRPr="0046749B">
                    <w:rPr>
                      <w:rStyle w:val="FootnoteReference"/>
                      <w:rFonts w:cs="Arial"/>
                      <w:b/>
                      <w:bCs/>
                      <w:color w:val="7F7F7F" w:themeColor="text1" w:themeTint="80"/>
                      <w:sz w:val="18"/>
                      <w:szCs w:val="18"/>
                    </w:rPr>
                    <w:footnoteReference w:id="5"/>
                  </w:r>
                </w:p>
              </w:tc>
              <w:tc>
                <w:tcPr>
                  <w:tcW w:w="1111"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2D3F6A59" w14:textId="28D7F513" w:rsidR="008176AC" w:rsidRPr="0046749B" w:rsidRDefault="008176AC" w:rsidP="008176AC">
                  <w:pPr>
                    <w:rPr>
                      <w:rFonts w:cs="Arial"/>
                      <w:b/>
                      <w:bCs/>
                      <w:color w:val="7F7F7F" w:themeColor="text1" w:themeTint="80"/>
                      <w:sz w:val="18"/>
                      <w:szCs w:val="18"/>
                    </w:rPr>
                  </w:pPr>
                  <w:r w:rsidRPr="0046749B">
                    <w:rPr>
                      <w:rFonts w:cs="Arial"/>
                      <w:b/>
                      <w:bCs/>
                      <w:color w:val="7F7F7F" w:themeColor="text1" w:themeTint="80"/>
                      <w:sz w:val="18"/>
                      <w:szCs w:val="18"/>
                    </w:rPr>
                    <w:t>Dates of Performance</w:t>
                  </w:r>
                </w:p>
              </w:tc>
              <w:tc>
                <w:tcPr>
                  <w:tcW w:w="969"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74DFA847" w14:textId="70C88BEF" w:rsidR="008176AC" w:rsidRPr="0046749B" w:rsidRDefault="008176AC" w:rsidP="008176AC">
                  <w:pPr>
                    <w:rPr>
                      <w:rFonts w:cs="Arial"/>
                      <w:b/>
                      <w:bCs/>
                      <w:color w:val="7F7F7F" w:themeColor="text1" w:themeTint="80"/>
                      <w:sz w:val="18"/>
                      <w:szCs w:val="18"/>
                    </w:rPr>
                  </w:pPr>
                  <w:r w:rsidRPr="0046749B">
                    <w:rPr>
                      <w:rFonts w:cs="Arial"/>
                      <w:b/>
                      <w:bCs/>
                      <w:color w:val="7F7F7F" w:themeColor="text1" w:themeTint="80"/>
                      <w:sz w:val="18"/>
                      <w:szCs w:val="18"/>
                    </w:rPr>
                    <w:t>Project Outcomes / Results</w:t>
                  </w:r>
                  <w:r w:rsidRPr="0046749B">
                    <w:rPr>
                      <w:rStyle w:val="FootnoteReference"/>
                      <w:rFonts w:cs="Arial"/>
                      <w:b/>
                      <w:bCs/>
                      <w:color w:val="7F7F7F" w:themeColor="text1" w:themeTint="80"/>
                      <w:sz w:val="18"/>
                      <w:szCs w:val="18"/>
                    </w:rPr>
                    <w:footnoteReference w:id="6"/>
                  </w:r>
                </w:p>
              </w:tc>
            </w:tr>
            <w:tr w:rsidR="008176AC" w:rsidRPr="0046749B" w14:paraId="5AE5E98A" w14:textId="77777777" w:rsidTr="008176AC">
              <w:trPr>
                <w:trHeight w:val="1025"/>
              </w:trPr>
              <w:tc>
                <w:tcPr>
                  <w:tcW w:w="1000" w:type="pct"/>
                  <w:tcBorders>
                    <w:top w:val="nil"/>
                    <w:left w:val="nil"/>
                    <w:bottom w:val="single" w:sz="4" w:space="0" w:color="BFBFBF" w:themeColor="background1" w:themeShade="BF"/>
                    <w:right w:val="nil"/>
                  </w:tcBorders>
                  <w:vAlign w:val="center"/>
                </w:tcPr>
                <w:p w14:paraId="18AE7B70" w14:textId="632547AF" w:rsidR="008176AC" w:rsidRPr="0046749B" w:rsidRDefault="00000000" w:rsidP="008176AC">
                  <w:pPr>
                    <w:rPr>
                      <w:rFonts w:cs="Arial"/>
                      <w:sz w:val="18"/>
                      <w:szCs w:val="18"/>
                    </w:rPr>
                  </w:pPr>
                  <w:sdt>
                    <w:sdtPr>
                      <w:rPr>
                        <w:rFonts w:cs="Arial"/>
                        <w:sz w:val="18"/>
                        <w:szCs w:val="18"/>
                      </w:rPr>
                      <w:id w:val="2036528272"/>
                      <w:placeholder>
                        <w:docPart w:val="E4F34C38DD7E42F8BDBE313F128A22A6"/>
                      </w:placeholder>
                      <w:temporary/>
                      <w:showingPlcHdr/>
                      <w:text/>
                    </w:sdtPr>
                    <w:sdtContent>
                      <w:r w:rsidR="008176AC" w:rsidRPr="0046749B">
                        <w:rPr>
                          <w:rStyle w:val="PlaceholderText"/>
                          <w:rFonts w:cs="Arial"/>
                          <w:sz w:val="18"/>
                          <w:szCs w:val="18"/>
                        </w:rPr>
                        <w:t>Type title here</w:t>
                      </w:r>
                    </w:sdtContent>
                  </w:sdt>
                </w:p>
              </w:tc>
              <w:tc>
                <w:tcPr>
                  <w:tcW w:w="827" w:type="pct"/>
                  <w:tcBorders>
                    <w:top w:val="nil"/>
                    <w:left w:val="nil"/>
                    <w:bottom w:val="single" w:sz="4" w:space="0" w:color="BFBFBF" w:themeColor="background1" w:themeShade="BF"/>
                    <w:right w:val="nil"/>
                  </w:tcBorders>
                  <w:vAlign w:val="center"/>
                </w:tcPr>
                <w:p w14:paraId="4F12587E" w14:textId="223EF096" w:rsidR="008176AC" w:rsidRPr="0046749B" w:rsidRDefault="008176AC" w:rsidP="008176AC">
                  <w:pPr>
                    <w:tabs>
                      <w:tab w:val="left" w:pos="720"/>
                      <w:tab w:val="left" w:pos="7200"/>
                    </w:tabs>
                    <w:rPr>
                      <w:rFonts w:eastAsia="Times New Roman" w:cs="Arial"/>
                      <w:bCs/>
                      <w:color w:val="808080" w:themeColor="background1" w:themeShade="80"/>
                      <w:sz w:val="18"/>
                      <w:szCs w:val="18"/>
                      <w:lang w:eastAsia="en-GB"/>
                    </w:rPr>
                  </w:pPr>
                </w:p>
              </w:tc>
              <w:tc>
                <w:tcPr>
                  <w:tcW w:w="498" w:type="pct"/>
                  <w:tcBorders>
                    <w:top w:val="nil"/>
                    <w:left w:val="nil"/>
                    <w:bottom w:val="single" w:sz="4" w:space="0" w:color="BFBFBF" w:themeColor="background1" w:themeShade="BF"/>
                    <w:right w:val="nil"/>
                  </w:tcBorders>
                  <w:vAlign w:val="center"/>
                </w:tcPr>
                <w:p w14:paraId="0DD9C8E5" w14:textId="77777777" w:rsidR="008176AC" w:rsidRPr="0046749B" w:rsidRDefault="008176AC" w:rsidP="008176AC">
                  <w:pPr>
                    <w:rPr>
                      <w:rFonts w:cs="Arial"/>
                      <w:sz w:val="18"/>
                      <w:szCs w:val="18"/>
                    </w:rPr>
                  </w:pPr>
                </w:p>
              </w:tc>
              <w:tc>
                <w:tcPr>
                  <w:tcW w:w="595" w:type="pct"/>
                  <w:tcBorders>
                    <w:top w:val="nil"/>
                    <w:left w:val="nil"/>
                    <w:bottom w:val="single" w:sz="4" w:space="0" w:color="BFBFBF" w:themeColor="background1" w:themeShade="BF"/>
                    <w:right w:val="nil"/>
                  </w:tcBorders>
                  <w:vAlign w:val="center"/>
                </w:tcPr>
                <w:p w14:paraId="76FCBAFA" w14:textId="1ED6338C" w:rsidR="008176AC" w:rsidRPr="0046749B" w:rsidRDefault="008176AC" w:rsidP="008176AC">
                  <w:pPr>
                    <w:jc w:val="right"/>
                    <w:rPr>
                      <w:rFonts w:cs="Arial"/>
                      <w:sz w:val="18"/>
                      <w:szCs w:val="18"/>
                    </w:rPr>
                  </w:pPr>
                </w:p>
              </w:tc>
              <w:tc>
                <w:tcPr>
                  <w:tcW w:w="1111" w:type="pct"/>
                  <w:tcBorders>
                    <w:top w:val="nil"/>
                    <w:left w:val="nil"/>
                    <w:bottom w:val="single" w:sz="4" w:space="0" w:color="BFBFBF" w:themeColor="background1" w:themeShade="BF"/>
                    <w:right w:val="nil"/>
                  </w:tcBorders>
                  <w:vAlign w:val="center"/>
                </w:tcPr>
                <w:p w14:paraId="589DF517" w14:textId="0FEE8265" w:rsidR="008176AC" w:rsidRPr="0046749B" w:rsidRDefault="00000000" w:rsidP="008176AC">
                  <w:pPr>
                    <w:rPr>
                      <w:rFonts w:cs="Arial"/>
                      <w:sz w:val="18"/>
                      <w:szCs w:val="18"/>
                    </w:rPr>
                  </w:pPr>
                  <w:sdt>
                    <w:sdtPr>
                      <w:rPr>
                        <w:rFonts w:eastAsia="Times New Roman" w:cs="Arial"/>
                        <w:bCs/>
                        <w:color w:val="808080" w:themeColor="background1" w:themeShade="80"/>
                        <w:sz w:val="18"/>
                        <w:szCs w:val="18"/>
                        <w:lang w:eastAsia="en-GB"/>
                      </w:rPr>
                      <w:id w:val="-396820034"/>
                      <w:placeholder>
                        <w:docPart w:val="9F4BEB3EF6A44B84AB23F2B40D138A2F"/>
                      </w:placeholder>
                      <w:date>
                        <w:dateFormat w:val="d MMMM yyyy"/>
                        <w:lid w:val="en-US"/>
                        <w:storeMappedDataAs w:val="dateTime"/>
                        <w:calendar w:val="gregorian"/>
                      </w:date>
                    </w:sdtPr>
                    <w:sdtContent>
                      <w:r w:rsidR="008176AC" w:rsidRPr="0046749B">
                        <w:rPr>
                          <w:rFonts w:eastAsia="Times New Roman" w:cs="Arial"/>
                          <w:bCs/>
                          <w:color w:val="808080" w:themeColor="background1" w:themeShade="80"/>
                          <w:sz w:val="18"/>
                          <w:szCs w:val="18"/>
                          <w:lang w:eastAsia="en-GB"/>
                        </w:rPr>
                        <w:t>Click to enter a date</w:t>
                      </w:r>
                    </w:sdtContent>
                  </w:sdt>
                </w:p>
              </w:tc>
              <w:tc>
                <w:tcPr>
                  <w:tcW w:w="969" w:type="pct"/>
                  <w:tcBorders>
                    <w:top w:val="nil"/>
                    <w:left w:val="nil"/>
                    <w:bottom w:val="single" w:sz="4" w:space="0" w:color="BFBFBF" w:themeColor="background1" w:themeShade="BF"/>
                    <w:right w:val="nil"/>
                  </w:tcBorders>
                  <w:vAlign w:val="center"/>
                </w:tcPr>
                <w:p w14:paraId="3ED05F54" w14:textId="77777777" w:rsidR="008176AC" w:rsidRPr="0046749B" w:rsidRDefault="008176AC" w:rsidP="008176AC">
                  <w:pPr>
                    <w:rPr>
                      <w:rFonts w:cs="Arial"/>
                      <w:sz w:val="18"/>
                      <w:szCs w:val="18"/>
                    </w:rPr>
                  </w:pPr>
                </w:p>
              </w:tc>
            </w:tr>
            <w:tr w:rsidR="008176AC" w:rsidRPr="0046749B" w14:paraId="7B938DD4" w14:textId="77777777" w:rsidTr="008176AC">
              <w:trPr>
                <w:trHeight w:val="1025"/>
              </w:trPr>
              <w:tc>
                <w:tcPr>
                  <w:tcW w:w="1000" w:type="pct"/>
                  <w:tcBorders>
                    <w:top w:val="single" w:sz="4" w:space="0" w:color="BFBFBF" w:themeColor="background1" w:themeShade="BF"/>
                    <w:left w:val="nil"/>
                    <w:bottom w:val="single" w:sz="4" w:space="0" w:color="BFBFBF" w:themeColor="background1" w:themeShade="BF"/>
                    <w:right w:val="nil"/>
                  </w:tcBorders>
                  <w:vAlign w:val="center"/>
                </w:tcPr>
                <w:p w14:paraId="62E79EA5" w14:textId="541EC5D6" w:rsidR="008176AC" w:rsidRPr="0046749B" w:rsidRDefault="00000000" w:rsidP="008176AC">
                  <w:pPr>
                    <w:rPr>
                      <w:rFonts w:cs="Arial"/>
                      <w:sz w:val="18"/>
                      <w:szCs w:val="18"/>
                    </w:rPr>
                  </w:pPr>
                  <w:sdt>
                    <w:sdtPr>
                      <w:rPr>
                        <w:rFonts w:cs="Arial"/>
                        <w:sz w:val="18"/>
                        <w:szCs w:val="18"/>
                      </w:rPr>
                      <w:id w:val="1131833231"/>
                      <w:placeholder>
                        <w:docPart w:val="8DB1FCFADF78475C8F0075E0A243E231"/>
                      </w:placeholder>
                      <w:temporary/>
                      <w:showingPlcHdr/>
                      <w:text/>
                    </w:sdtPr>
                    <w:sdtContent>
                      <w:r w:rsidR="008176AC" w:rsidRPr="0046749B">
                        <w:rPr>
                          <w:rStyle w:val="PlaceholderText"/>
                          <w:rFonts w:cs="Arial"/>
                          <w:sz w:val="18"/>
                          <w:szCs w:val="18"/>
                        </w:rPr>
                        <w:t>Type title here</w:t>
                      </w:r>
                    </w:sdtContent>
                  </w:sdt>
                </w:p>
              </w:tc>
              <w:tc>
                <w:tcPr>
                  <w:tcW w:w="827" w:type="pct"/>
                  <w:tcBorders>
                    <w:top w:val="single" w:sz="4" w:space="0" w:color="BFBFBF" w:themeColor="background1" w:themeShade="BF"/>
                    <w:left w:val="nil"/>
                    <w:bottom w:val="single" w:sz="4" w:space="0" w:color="BFBFBF" w:themeColor="background1" w:themeShade="BF"/>
                    <w:right w:val="nil"/>
                  </w:tcBorders>
                  <w:vAlign w:val="center"/>
                </w:tcPr>
                <w:p w14:paraId="178B63A8" w14:textId="3914DC3B" w:rsidR="008176AC" w:rsidRPr="0046749B" w:rsidRDefault="008176AC" w:rsidP="008176AC">
                  <w:pPr>
                    <w:tabs>
                      <w:tab w:val="left" w:pos="720"/>
                      <w:tab w:val="left" w:pos="7200"/>
                    </w:tabs>
                    <w:rPr>
                      <w:rFonts w:eastAsia="Times New Roman" w:cs="Arial"/>
                      <w:bCs/>
                      <w:color w:val="808080" w:themeColor="background1" w:themeShade="80"/>
                      <w:sz w:val="18"/>
                      <w:szCs w:val="18"/>
                      <w:lang w:eastAsia="en-GB"/>
                    </w:rPr>
                  </w:pPr>
                </w:p>
              </w:tc>
              <w:tc>
                <w:tcPr>
                  <w:tcW w:w="498" w:type="pct"/>
                  <w:tcBorders>
                    <w:top w:val="single" w:sz="4" w:space="0" w:color="BFBFBF" w:themeColor="background1" w:themeShade="BF"/>
                    <w:left w:val="nil"/>
                    <w:bottom w:val="single" w:sz="4" w:space="0" w:color="BFBFBF" w:themeColor="background1" w:themeShade="BF"/>
                    <w:right w:val="nil"/>
                  </w:tcBorders>
                  <w:vAlign w:val="center"/>
                </w:tcPr>
                <w:p w14:paraId="597AD781" w14:textId="77777777" w:rsidR="008176AC" w:rsidRPr="0046749B" w:rsidRDefault="008176AC" w:rsidP="008176AC">
                  <w:pPr>
                    <w:rPr>
                      <w:rFonts w:cs="Arial"/>
                      <w:sz w:val="18"/>
                      <w:szCs w:val="18"/>
                    </w:rPr>
                  </w:pPr>
                </w:p>
              </w:tc>
              <w:tc>
                <w:tcPr>
                  <w:tcW w:w="595" w:type="pct"/>
                  <w:tcBorders>
                    <w:top w:val="single" w:sz="4" w:space="0" w:color="BFBFBF" w:themeColor="background1" w:themeShade="BF"/>
                    <w:left w:val="nil"/>
                    <w:bottom w:val="single" w:sz="4" w:space="0" w:color="BFBFBF" w:themeColor="background1" w:themeShade="BF"/>
                    <w:right w:val="nil"/>
                  </w:tcBorders>
                  <w:vAlign w:val="center"/>
                </w:tcPr>
                <w:p w14:paraId="58AA67E6" w14:textId="37AB0C08" w:rsidR="008176AC" w:rsidRPr="0046749B" w:rsidRDefault="008176AC" w:rsidP="008176AC">
                  <w:pPr>
                    <w:jc w:val="right"/>
                    <w:rPr>
                      <w:rFonts w:cs="Arial"/>
                      <w:sz w:val="18"/>
                      <w:szCs w:val="18"/>
                    </w:rPr>
                  </w:pPr>
                </w:p>
              </w:tc>
              <w:tc>
                <w:tcPr>
                  <w:tcW w:w="1111" w:type="pct"/>
                  <w:tcBorders>
                    <w:top w:val="single" w:sz="4" w:space="0" w:color="BFBFBF" w:themeColor="background1" w:themeShade="BF"/>
                    <w:left w:val="nil"/>
                    <w:bottom w:val="single" w:sz="4" w:space="0" w:color="BFBFBF" w:themeColor="background1" w:themeShade="BF"/>
                    <w:right w:val="nil"/>
                  </w:tcBorders>
                  <w:vAlign w:val="center"/>
                </w:tcPr>
                <w:p w14:paraId="1C60BBF2" w14:textId="13F09261" w:rsidR="008176AC" w:rsidRPr="0046749B" w:rsidRDefault="00000000" w:rsidP="008176AC">
                  <w:pPr>
                    <w:rPr>
                      <w:rFonts w:cs="Arial"/>
                      <w:sz w:val="18"/>
                      <w:szCs w:val="18"/>
                    </w:rPr>
                  </w:pPr>
                  <w:sdt>
                    <w:sdtPr>
                      <w:rPr>
                        <w:rFonts w:eastAsia="Times New Roman" w:cs="Arial"/>
                        <w:bCs/>
                        <w:color w:val="808080" w:themeColor="background1" w:themeShade="80"/>
                        <w:sz w:val="18"/>
                        <w:szCs w:val="18"/>
                        <w:lang w:eastAsia="en-GB"/>
                      </w:rPr>
                      <w:id w:val="-1863349490"/>
                      <w:placeholder>
                        <w:docPart w:val="87F7B60116BF460FA2C53A942D43DF29"/>
                      </w:placeholder>
                      <w:date>
                        <w:dateFormat w:val="d MMMM yyyy"/>
                        <w:lid w:val="en-US"/>
                        <w:storeMappedDataAs w:val="dateTime"/>
                        <w:calendar w:val="gregorian"/>
                      </w:date>
                    </w:sdtPr>
                    <w:sdtContent>
                      <w:r w:rsidR="008176AC" w:rsidRPr="0046749B">
                        <w:rPr>
                          <w:rFonts w:eastAsia="Times New Roman" w:cs="Arial"/>
                          <w:bCs/>
                          <w:color w:val="808080" w:themeColor="background1" w:themeShade="80"/>
                          <w:sz w:val="18"/>
                          <w:szCs w:val="18"/>
                          <w:lang w:eastAsia="en-GB"/>
                        </w:rPr>
                        <w:t>Click to enter a date</w:t>
                      </w:r>
                    </w:sdtContent>
                  </w:sdt>
                </w:p>
              </w:tc>
              <w:tc>
                <w:tcPr>
                  <w:tcW w:w="969" w:type="pct"/>
                  <w:tcBorders>
                    <w:top w:val="single" w:sz="4" w:space="0" w:color="BFBFBF" w:themeColor="background1" w:themeShade="BF"/>
                    <w:left w:val="nil"/>
                    <w:bottom w:val="single" w:sz="4" w:space="0" w:color="BFBFBF" w:themeColor="background1" w:themeShade="BF"/>
                    <w:right w:val="nil"/>
                  </w:tcBorders>
                  <w:vAlign w:val="center"/>
                </w:tcPr>
                <w:p w14:paraId="46170124" w14:textId="77777777" w:rsidR="008176AC" w:rsidRPr="0046749B" w:rsidRDefault="008176AC" w:rsidP="008176AC">
                  <w:pPr>
                    <w:rPr>
                      <w:rFonts w:cs="Arial"/>
                      <w:sz w:val="18"/>
                      <w:szCs w:val="18"/>
                    </w:rPr>
                  </w:pPr>
                </w:p>
              </w:tc>
            </w:tr>
            <w:tr w:rsidR="008176AC" w:rsidRPr="0046749B" w14:paraId="53103844" w14:textId="77777777" w:rsidTr="008176AC">
              <w:trPr>
                <w:trHeight w:val="1025"/>
              </w:trPr>
              <w:tc>
                <w:tcPr>
                  <w:tcW w:w="1000" w:type="pct"/>
                  <w:tcBorders>
                    <w:top w:val="single" w:sz="4" w:space="0" w:color="BFBFBF" w:themeColor="background1" w:themeShade="BF"/>
                    <w:left w:val="nil"/>
                    <w:bottom w:val="single" w:sz="4" w:space="0" w:color="BFBFBF" w:themeColor="background1" w:themeShade="BF"/>
                    <w:right w:val="nil"/>
                  </w:tcBorders>
                  <w:vAlign w:val="center"/>
                </w:tcPr>
                <w:p w14:paraId="29657072" w14:textId="1A0EBE3A" w:rsidR="008176AC" w:rsidRPr="0046749B" w:rsidRDefault="00000000" w:rsidP="008176AC">
                  <w:pPr>
                    <w:rPr>
                      <w:rFonts w:cs="Arial"/>
                      <w:sz w:val="18"/>
                      <w:szCs w:val="18"/>
                    </w:rPr>
                  </w:pPr>
                  <w:sdt>
                    <w:sdtPr>
                      <w:rPr>
                        <w:rFonts w:cs="Arial"/>
                        <w:sz w:val="18"/>
                        <w:szCs w:val="18"/>
                      </w:rPr>
                      <w:id w:val="2042248188"/>
                      <w:placeholder>
                        <w:docPart w:val="1B183461587A41A4A78C51946A1CB6BA"/>
                      </w:placeholder>
                      <w:temporary/>
                      <w:showingPlcHdr/>
                      <w:text/>
                    </w:sdtPr>
                    <w:sdtContent>
                      <w:r w:rsidR="008176AC" w:rsidRPr="0046749B">
                        <w:rPr>
                          <w:rStyle w:val="PlaceholderText"/>
                          <w:rFonts w:cs="Arial"/>
                          <w:sz w:val="18"/>
                          <w:szCs w:val="18"/>
                        </w:rPr>
                        <w:t>Type title here</w:t>
                      </w:r>
                    </w:sdtContent>
                  </w:sdt>
                </w:p>
              </w:tc>
              <w:tc>
                <w:tcPr>
                  <w:tcW w:w="827" w:type="pct"/>
                  <w:tcBorders>
                    <w:top w:val="single" w:sz="4" w:space="0" w:color="BFBFBF" w:themeColor="background1" w:themeShade="BF"/>
                    <w:left w:val="nil"/>
                    <w:bottom w:val="single" w:sz="4" w:space="0" w:color="BFBFBF" w:themeColor="background1" w:themeShade="BF"/>
                    <w:right w:val="nil"/>
                  </w:tcBorders>
                  <w:vAlign w:val="center"/>
                </w:tcPr>
                <w:p w14:paraId="339784A8" w14:textId="77777777" w:rsidR="008176AC" w:rsidRPr="0046749B" w:rsidRDefault="008176AC" w:rsidP="008176AC">
                  <w:pPr>
                    <w:tabs>
                      <w:tab w:val="left" w:pos="720"/>
                      <w:tab w:val="left" w:pos="7200"/>
                    </w:tabs>
                    <w:rPr>
                      <w:rFonts w:eastAsia="Times New Roman" w:cs="Arial"/>
                      <w:bCs/>
                      <w:color w:val="808080" w:themeColor="background1" w:themeShade="80"/>
                      <w:sz w:val="18"/>
                      <w:szCs w:val="18"/>
                      <w:lang w:eastAsia="en-GB"/>
                    </w:rPr>
                  </w:pPr>
                </w:p>
              </w:tc>
              <w:tc>
                <w:tcPr>
                  <w:tcW w:w="498" w:type="pct"/>
                  <w:tcBorders>
                    <w:top w:val="single" w:sz="4" w:space="0" w:color="BFBFBF" w:themeColor="background1" w:themeShade="BF"/>
                    <w:left w:val="nil"/>
                    <w:bottom w:val="single" w:sz="4" w:space="0" w:color="BFBFBF" w:themeColor="background1" w:themeShade="BF"/>
                    <w:right w:val="nil"/>
                  </w:tcBorders>
                  <w:vAlign w:val="center"/>
                </w:tcPr>
                <w:p w14:paraId="56C8E032" w14:textId="77777777" w:rsidR="008176AC" w:rsidRPr="0046749B" w:rsidRDefault="008176AC" w:rsidP="008176AC">
                  <w:pPr>
                    <w:rPr>
                      <w:rFonts w:cs="Arial"/>
                      <w:sz w:val="18"/>
                      <w:szCs w:val="18"/>
                    </w:rPr>
                  </w:pPr>
                </w:p>
              </w:tc>
              <w:tc>
                <w:tcPr>
                  <w:tcW w:w="595" w:type="pct"/>
                  <w:tcBorders>
                    <w:top w:val="single" w:sz="4" w:space="0" w:color="BFBFBF" w:themeColor="background1" w:themeShade="BF"/>
                    <w:left w:val="nil"/>
                    <w:bottom w:val="single" w:sz="4" w:space="0" w:color="BFBFBF" w:themeColor="background1" w:themeShade="BF"/>
                    <w:right w:val="nil"/>
                  </w:tcBorders>
                  <w:vAlign w:val="center"/>
                </w:tcPr>
                <w:p w14:paraId="734DBCB9" w14:textId="77777777" w:rsidR="008176AC" w:rsidRPr="0046749B" w:rsidRDefault="008176AC" w:rsidP="008176AC">
                  <w:pPr>
                    <w:jc w:val="right"/>
                    <w:rPr>
                      <w:rFonts w:cs="Arial"/>
                      <w:sz w:val="18"/>
                      <w:szCs w:val="18"/>
                    </w:rPr>
                  </w:pPr>
                </w:p>
              </w:tc>
              <w:tc>
                <w:tcPr>
                  <w:tcW w:w="1111" w:type="pct"/>
                  <w:tcBorders>
                    <w:top w:val="single" w:sz="4" w:space="0" w:color="BFBFBF" w:themeColor="background1" w:themeShade="BF"/>
                    <w:left w:val="nil"/>
                    <w:bottom w:val="single" w:sz="4" w:space="0" w:color="BFBFBF" w:themeColor="background1" w:themeShade="BF"/>
                    <w:right w:val="nil"/>
                  </w:tcBorders>
                  <w:vAlign w:val="center"/>
                </w:tcPr>
                <w:p w14:paraId="084DE7E4" w14:textId="78171B96" w:rsidR="008176AC" w:rsidRPr="0046749B" w:rsidRDefault="00000000" w:rsidP="008176AC">
                  <w:pPr>
                    <w:rPr>
                      <w:rFonts w:eastAsia="Times New Roman" w:cs="Arial"/>
                      <w:bCs/>
                      <w:color w:val="808080" w:themeColor="background1" w:themeShade="80"/>
                      <w:sz w:val="18"/>
                      <w:szCs w:val="18"/>
                      <w:lang w:eastAsia="en-GB"/>
                    </w:rPr>
                  </w:pPr>
                  <w:sdt>
                    <w:sdtPr>
                      <w:rPr>
                        <w:rFonts w:eastAsia="Times New Roman" w:cs="Arial"/>
                        <w:bCs/>
                        <w:color w:val="808080" w:themeColor="background1" w:themeShade="80"/>
                        <w:sz w:val="18"/>
                        <w:szCs w:val="18"/>
                        <w:lang w:eastAsia="en-GB"/>
                      </w:rPr>
                      <w:id w:val="-2031709863"/>
                      <w:placeholder>
                        <w:docPart w:val="128383912CE04EDBA8F12C3F69BD8573"/>
                      </w:placeholder>
                      <w:date>
                        <w:dateFormat w:val="d MMMM yyyy"/>
                        <w:lid w:val="en-US"/>
                        <w:storeMappedDataAs w:val="dateTime"/>
                        <w:calendar w:val="gregorian"/>
                      </w:date>
                    </w:sdtPr>
                    <w:sdtContent>
                      <w:r w:rsidR="008176AC" w:rsidRPr="0046749B">
                        <w:rPr>
                          <w:rFonts w:eastAsia="Times New Roman" w:cs="Arial"/>
                          <w:bCs/>
                          <w:color w:val="808080" w:themeColor="background1" w:themeShade="80"/>
                          <w:sz w:val="18"/>
                          <w:szCs w:val="18"/>
                          <w:lang w:eastAsia="en-GB"/>
                        </w:rPr>
                        <w:t>Click to enter a date</w:t>
                      </w:r>
                    </w:sdtContent>
                  </w:sdt>
                </w:p>
              </w:tc>
              <w:tc>
                <w:tcPr>
                  <w:tcW w:w="969" w:type="pct"/>
                  <w:tcBorders>
                    <w:top w:val="single" w:sz="4" w:space="0" w:color="BFBFBF" w:themeColor="background1" w:themeShade="BF"/>
                    <w:left w:val="nil"/>
                    <w:bottom w:val="single" w:sz="4" w:space="0" w:color="BFBFBF" w:themeColor="background1" w:themeShade="BF"/>
                    <w:right w:val="nil"/>
                  </w:tcBorders>
                  <w:vAlign w:val="center"/>
                </w:tcPr>
                <w:p w14:paraId="2FC5D1D9" w14:textId="77777777" w:rsidR="008176AC" w:rsidRPr="0046749B" w:rsidRDefault="008176AC" w:rsidP="008176AC">
                  <w:pPr>
                    <w:rPr>
                      <w:rFonts w:cs="Arial"/>
                      <w:sz w:val="18"/>
                      <w:szCs w:val="18"/>
                    </w:rPr>
                  </w:pPr>
                </w:p>
              </w:tc>
            </w:tr>
          </w:tbl>
          <w:p w14:paraId="4C651D15" w14:textId="7F8C8163" w:rsidR="008176AC" w:rsidRPr="00AF4D3F" w:rsidRDefault="008176AC" w:rsidP="003841B0">
            <w:pPr>
              <w:tabs>
                <w:tab w:val="left" w:pos="720"/>
                <w:tab w:val="left" w:pos="7200"/>
              </w:tabs>
              <w:rPr>
                <w:rFonts w:cs="Arial"/>
                <w:szCs w:val="20"/>
              </w:rPr>
            </w:pPr>
          </w:p>
        </w:tc>
      </w:tr>
    </w:tbl>
    <w:p w14:paraId="480C9969" w14:textId="77777777" w:rsidR="00EA241E" w:rsidRPr="005868F3" w:rsidRDefault="00EA241E" w:rsidP="00EA241E">
      <w:pPr>
        <w:rPr>
          <w:rFonts w:eastAsiaTheme="majorEastAsia" w:cstheme="majorBidi"/>
          <w:b/>
          <w:szCs w:val="20"/>
        </w:rPr>
      </w:pPr>
    </w:p>
    <w:tbl>
      <w:tblPr>
        <w:tblStyle w:val="TableGrid"/>
        <w:tblW w:w="5000" w:type="pct"/>
        <w:tblLook w:val="04A0" w:firstRow="1" w:lastRow="0" w:firstColumn="1" w:lastColumn="0" w:noHBand="0" w:noVBand="1"/>
      </w:tblPr>
      <w:tblGrid>
        <w:gridCol w:w="10466"/>
      </w:tblGrid>
      <w:tr w:rsidR="005348C5" w:rsidRPr="00AF4D3F" w14:paraId="1F85948D" w14:textId="77777777" w:rsidTr="003841B0">
        <w:tc>
          <w:tcPr>
            <w:tcW w:w="5000" w:type="pct"/>
            <w:tcBorders>
              <w:top w:val="nil"/>
              <w:left w:val="nil"/>
              <w:bottom w:val="single" w:sz="4" w:space="0" w:color="BFBFBF" w:themeColor="background1" w:themeShade="BF"/>
              <w:right w:val="nil"/>
            </w:tcBorders>
          </w:tcPr>
          <w:p w14:paraId="00AA477F" w14:textId="037F0EAA" w:rsidR="005348C5" w:rsidRPr="00AF4D3F" w:rsidRDefault="005348C5" w:rsidP="003841B0">
            <w:pPr>
              <w:tabs>
                <w:tab w:val="left" w:pos="720"/>
                <w:tab w:val="left" w:pos="7200"/>
              </w:tabs>
              <w:spacing w:after="120"/>
              <w:rPr>
                <w:rFonts w:cs="Arial"/>
                <w:b/>
                <w:bCs/>
                <w:szCs w:val="20"/>
              </w:rPr>
            </w:pPr>
            <w:r>
              <w:rPr>
                <w:rFonts w:cs="Arial"/>
                <w:b/>
                <w:bCs/>
                <w:szCs w:val="20"/>
              </w:rPr>
              <w:t>5</w:t>
            </w:r>
            <w:r w:rsidRPr="004A6676">
              <w:rPr>
                <w:rFonts w:cs="Arial"/>
                <w:b/>
                <w:bCs/>
                <w:szCs w:val="20"/>
              </w:rPr>
              <w:t>.</w:t>
            </w:r>
            <w:r>
              <w:rPr>
                <w:rFonts w:cs="Arial"/>
                <w:b/>
                <w:bCs/>
                <w:szCs w:val="20"/>
              </w:rPr>
              <w:t xml:space="preserve">4 </w:t>
            </w:r>
            <w:r w:rsidRPr="005348C5">
              <w:rPr>
                <w:rFonts w:cs="Arial"/>
                <w:b/>
                <w:bCs/>
                <w:szCs w:val="20"/>
              </w:rPr>
              <w:t>Briefly describe the organization’s ‘monitoring and evaluation’ system and processes of project targets, milestones and achieved results. Briefly describe corrective actions implemen</w:t>
            </w:r>
            <w:r w:rsidR="00F42EF0">
              <w:rPr>
                <w:rFonts w:cs="Arial"/>
                <w:b/>
                <w:bCs/>
                <w:szCs w:val="20"/>
              </w:rPr>
              <w:t>ted in cases where objectives w</w:t>
            </w:r>
            <w:r w:rsidRPr="005348C5">
              <w:rPr>
                <w:rFonts w:cs="Arial"/>
                <w:b/>
                <w:bCs/>
                <w:szCs w:val="20"/>
              </w:rPr>
              <w:t>ere not fully achieved as originally forecasted.</w:t>
            </w:r>
          </w:p>
        </w:tc>
      </w:tr>
      <w:tr w:rsidR="005348C5" w:rsidRPr="00AF4D3F" w14:paraId="7B860690" w14:textId="77777777" w:rsidTr="003841B0">
        <w:trPr>
          <w:trHeight w:val="108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A0AEA7" w14:textId="77777777" w:rsidR="005348C5" w:rsidRDefault="005348C5" w:rsidP="003841B0">
            <w:pPr>
              <w:tabs>
                <w:tab w:val="left" w:pos="720"/>
                <w:tab w:val="left" w:pos="7200"/>
              </w:tabs>
              <w:rPr>
                <w:rFonts w:cs="Arial"/>
                <w:szCs w:val="20"/>
              </w:rPr>
            </w:pPr>
          </w:p>
          <w:sdt>
            <w:sdtPr>
              <w:rPr>
                <w:rFonts w:cs="Arial"/>
                <w:szCs w:val="20"/>
              </w:rPr>
              <w:id w:val="325870301"/>
              <w:placeholder>
                <w:docPart w:val="FF7815D0831F4B508B7E9A5D28E10F6F"/>
              </w:placeholder>
              <w:temporary/>
              <w:showingPlcHdr/>
              <w:text/>
            </w:sdtPr>
            <w:sdtContent>
              <w:p w14:paraId="4959224F" w14:textId="77777777" w:rsidR="005348C5" w:rsidRPr="00AF4D3F" w:rsidRDefault="005348C5" w:rsidP="003841B0">
                <w:pPr>
                  <w:tabs>
                    <w:tab w:val="left" w:pos="720"/>
                    <w:tab w:val="left" w:pos="7200"/>
                  </w:tabs>
                  <w:rPr>
                    <w:rFonts w:cs="Arial"/>
                    <w:szCs w:val="20"/>
                  </w:rPr>
                </w:pPr>
                <w:r w:rsidRPr="004A6676">
                  <w:rPr>
                    <w:rStyle w:val="PlaceholderText"/>
                    <w:rFonts w:cs="Arial"/>
                    <w:szCs w:val="20"/>
                  </w:rPr>
                  <w:t>Type here</w:t>
                </w:r>
              </w:p>
            </w:sdtContent>
          </w:sdt>
        </w:tc>
      </w:tr>
    </w:tbl>
    <w:p w14:paraId="3A6FDAAB" w14:textId="77777777" w:rsidR="005868F3" w:rsidRPr="005348C5" w:rsidRDefault="005868F3" w:rsidP="005868F3">
      <w:pPr>
        <w:rPr>
          <w:rFonts w:eastAsiaTheme="majorEastAsia" w:cstheme="majorBidi"/>
          <w:b/>
          <w:szCs w:val="20"/>
        </w:rPr>
      </w:pPr>
    </w:p>
    <w:tbl>
      <w:tblPr>
        <w:tblStyle w:val="TableGrid"/>
        <w:tblW w:w="5000" w:type="pct"/>
        <w:tblLook w:val="04A0" w:firstRow="1" w:lastRow="0" w:firstColumn="1" w:lastColumn="0" w:noHBand="0" w:noVBand="1"/>
      </w:tblPr>
      <w:tblGrid>
        <w:gridCol w:w="10466"/>
      </w:tblGrid>
      <w:tr w:rsidR="005348C5" w:rsidRPr="00AF4D3F" w14:paraId="3B22D378" w14:textId="77777777" w:rsidTr="003841B0">
        <w:tc>
          <w:tcPr>
            <w:tcW w:w="5000" w:type="pct"/>
            <w:tcBorders>
              <w:top w:val="nil"/>
              <w:left w:val="nil"/>
              <w:bottom w:val="single" w:sz="4" w:space="0" w:color="BFBFBF" w:themeColor="background1" w:themeShade="BF"/>
              <w:right w:val="nil"/>
            </w:tcBorders>
          </w:tcPr>
          <w:p w14:paraId="48FB9D99" w14:textId="77777777" w:rsidR="005348C5" w:rsidRDefault="005348C5" w:rsidP="003841B0">
            <w:pPr>
              <w:tabs>
                <w:tab w:val="left" w:pos="720"/>
                <w:tab w:val="left" w:pos="7200"/>
              </w:tabs>
              <w:spacing w:after="120"/>
              <w:rPr>
                <w:rFonts w:cs="Arial"/>
                <w:b/>
                <w:bCs/>
                <w:szCs w:val="20"/>
              </w:rPr>
            </w:pPr>
            <w:r>
              <w:rPr>
                <w:rFonts w:cs="Arial"/>
                <w:b/>
                <w:bCs/>
                <w:szCs w:val="20"/>
              </w:rPr>
              <w:t>5</w:t>
            </w:r>
            <w:r w:rsidRPr="004A6676">
              <w:rPr>
                <w:rFonts w:cs="Arial"/>
                <w:b/>
                <w:bCs/>
                <w:szCs w:val="20"/>
              </w:rPr>
              <w:t>.</w:t>
            </w:r>
            <w:r>
              <w:rPr>
                <w:rFonts w:cs="Arial"/>
                <w:b/>
                <w:bCs/>
                <w:szCs w:val="20"/>
              </w:rPr>
              <w:t xml:space="preserve">5 </w:t>
            </w:r>
            <w:r w:rsidRPr="005348C5">
              <w:rPr>
                <w:rFonts w:cs="Arial"/>
                <w:b/>
                <w:bCs/>
                <w:szCs w:val="20"/>
              </w:rPr>
              <w:t>Describe the organization's processes and procedures to ensure the early identification of risk and to take remedial action</w:t>
            </w:r>
            <w:r>
              <w:rPr>
                <w:rStyle w:val="FootnoteReference"/>
                <w:rFonts w:cs="Arial"/>
                <w:b/>
                <w:bCs/>
                <w:szCs w:val="20"/>
              </w:rPr>
              <w:footnoteReference w:id="7"/>
            </w:r>
          </w:p>
          <w:p w14:paraId="14468BFD" w14:textId="338CE21F" w:rsidR="0083598F" w:rsidRPr="0083598F" w:rsidRDefault="0083598F" w:rsidP="0083598F">
            <w:pPr>
              <w:tabs>
                <w:tab w:val="left" w:pos="720"/>
                <w:tab w:val="left" w:pos="7200"/>
              </w:tabs>
              <w:spacing w:after="120"/>
              <w:rPr>
                <w:rFonts w:cs="Arial"/>
                <w:szCs w:val="20"/>
              </w:rPr>
            </w:pPr>
            <w:r w:rsidRPr="0083598F">
              <w:rPr>
                <w:rFonts w:cs="Arial"/>
                <w:szCs w:val="20"/>
              </w:rPr>
              <w:t xml:space="preserve">If the Organization has a Risk Management Policy, Guidance Document and/or SOP, kindly elaborate, and reference with the Document Checklist. </w:t>
            </w:r>
          </w:p>
          <w:p w14:paraId="5DA26C55" w14:textId="717513FE" w:rsidR="0083598F" w:rsidRPr="00AF4D3F" w:rsidRDefault="0083598F" w:rsidP="0083598F">
            <w:pPr>
              <w:tabs>
                <w:tab w:val="left" w:pos="720"/>
                <w:tab w:val="left" w:pos="7200"/>
              </w:tabs>
              <w:spacing w:after="120"/>
              <w:rPr>
                <w:rFonts w:cs="Arial"/>
                <w:b/>
                <w:bCs/>
                <w:szCs w:val="20"/>
              </w:rPr>
            </w:pPr>
            <w:r w:rsidRPr="0083598F">
              <w:rPr>
                <w:rFonts w:cs="Arial"/>
                <w:szCs w:val="20"/>
              </w:rPr>
              <w:t xml:space="preserve">If your organization does not have a specific Risk Management Policy/SOP, then please provide information on your </w:t>
            </w:r>
            <w:proofErr w:type="gramStart"/>
            <w:r w:rsidRPr="0083598F">
              <w:rPr>
                <w:rFonts w:cs="Arial"/>
                <w:szCs w:val="20"/>
              </w:rPr>
              <w:t>organizations’</w:t>
            </w:r>
            <w:proofErr w:type="gramEnd"/>
            <w:r w:rsidRPr="0083598F">
              <w:rPr>
                <w:rFonts w:cs="Arial"/>
                <w:szCs w:val="20"/>
              </w:rPr>
              <w:t xml:space="preserve"> Risk Management approach: including Risk Identification, categorization, and mitigation.</w:t>
            </w:r>
          </w:p>
        </w:tc>
      </w:tr>
      <w:tr w:rsidR="005348C5" w:rsidRPr="00AF4D3F" w14:paraId="211E3B39" w14:textId="77777777" w:rsidTr="0083598F">
        <w:trPr>
          <w:trHeight w:val="1871"/>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176D39" w14:textId="77777777" w:rsidR="005348C5" w:rsidRDefault="005348C5" w:rsidP="003841B0">
            <w:pPr>
              <w:tabs>
                <w:tab w:val="left" w:pos="720"/>
                <w:tab w:val="left" w:pos="7200"/>
              </w:tabs>
              <w:rPr>
                <w:rFonts w:cs="Arial"/>
                <w:szCs w:val="20"/>
              </w:rPr>
            </w:pPr>
          </w:p>
          <w:sdt>
            <w:sdtPr>
              <w:rPr>
                <w:rFonts w:cs="Arial"/>
                <w:szCs w:val="20"/>
              </w:rPr>
              <w:id w:val="1141314919"/>
              <w:placeholder>
                <w:docPart w:val="1FCDA6A70347423E98FC03FAC6B2601E"/>
              </w:placeholder>
              <w:temporary/>
              <w:showingPlcHdr/>
              <w:text/>
            </w:sdtPr>
            <w:sdtContent>
              <w:p w14:paraId="2EE1D8B1" w14:textId="77777777" w:rsidR="0083598F" w:rsidRDefault="0083598F" w:rsidP="0083598F">
                <w:pPr>
                  <w:tabs>
                    <w:tab w:val="left" w:pos="720"/>
                    <w:tab w:val="left" w:pos="7200"/>
                  </w:tabs>
                  <w:rPr>
                    <w:rFonts w:cs="Arial"/>
                    <w:szCs w:val="20"/>
                  </w:rPr>
                </w:pPr>
                <w:r w:rsidRPr="004A6676">
                  <w:rPr>
                    <w:rStyle w:val="PlaceholderText"/>
                    <w:rFonts w:cs="Arial"/>
                    <w:szCs w:val="20"/>
                  </w:rPr>
                  <w:t>Type here</w:t>
                </w:r>
              </w:p>
            </w:sdtContent>
          </w:sdt>
          <w:p w14:paraId="17C5FA41" w14:textId="2BAAA625" w:rsidR="005348C5" w:rsidRPr="00AF4D3F" w:rsidRDefault="005348C5" w:rsidP="005348C5">
            <w:pPr>
              <w:tabs>
                <w:tab w:val="left" w:pos="720"/>
                <w:tab w:val="left" w:pos="7200"/>
              </w:tabs>
              <w:rPr>
                <w:rFonts w:cs="Arial"/>
                <w:szCs w:val="20"/>
              </w:rPr>
            </w:pPr>
          </w:p>
        </w:tc>
      </w:tr>
    </w:tbl>
    <w:p w14:paraId="6096CBFE" w14:textId="77777777" w:rsidR="005348C5" w:rsidRDefault="005348C5" w:rsidP="005868F3">
      <w:pPr>
        <w:rPr>
          <w:rFonts w:eastAsiaTheme="majorEastAsia" w:cstheme="majorBidi"/>
          <w:b/>
          <w:sz w:val="32"/>
          <w:szCs w:val="40"/>
        </w:rPr>
      </w:pPr>
    </w:p>
    <w:p w14:paraId="2BCFA0DA" w14:textId="62F050E5" w:rsidR="001922C8" w:rsidRDefault="001922C8" w:rsidP="005868F3">
      <w:pPr>
        <w:rPr>
          <w:rFonts w:eastAsiaTheme="majorEastAsia" w:cstheme="majorBidi"/>
          <w:b/>
          <w:sz w:val="32"/>
          <w:szCs w:val="40"/>
        </w:rPr>
      </w:pPr>
      <w:r>
        <w:rPr>
          <w:rFonts w:eastAsiaTheme="majorEastAsia" w:cstheme="majorBidi"/>
          <w:b/>
          <w:sz w:val="32"/>
          <w:szCs w:val="40"/>
        </w:rPr>
        <w:br w:type="page"/>
      </w:r>
    </w:p>
    <w:p w14:paraId="6911BF37" w14:textId="77777777" w:rsidR="001922C8" w:rsidRDefault="001922C8" w:rsidP="00466A9C">
      <w:pPr>
        <w:pStyle w:val="Heading1"/>
      </w:pPr>
      <w:r>
        <w:lastRenderedPageBreak/>
        <w:t>Guide to the Critical Document Checklist</w:t>
      </w:r>
    </w:p>
    <w:p w14:paraId="68E19019" w14:textId="77777777" w:rsidR="001922C8" w:rsidRDefault="001922C8" w:rsidP="001922C8">
      <w:pPr>
        <w:spacing w:after="0" w:line="240" w:lineRule="auto"/>
        <w:jc w:val="both"/>
        <w:rPr>
          <w:b/>
          <w:sz w:val="18"/>
          <w:szCs w:val="18"/>
        </w:rPr>
      </w:pPr>
    </w:p>
    <w:p w14:paraId="3061F73C" w14:textId="77777777" w:rsidR="001922C8" w:rsidRDefault="001922C8" w:rsidP="001922C8">
      <w:pPr>
        <w:spacing w:after="0" w:line="240" w:lineRule="auto"/>
        <w:jc w:val="both"/>
        <w:rPr>
          <w:b/>
          <w:sz w:val="18"/>
          <w:szCs w:val="18"/>
        </w:rPr>
      </w:pPr>
    </w:p>
    <w:p w14:paraId="39567EB5" w14:textId="77777777" w:rsidR="001922C8" w:rsidRPr="00466A9C" w:rsidRDefault="001922C8" w:rsidP="001922C8">
      <w:pPr>
        <w:numPr>
          <w:ilvl w:val="0"/>
          <w:numId w:val="16"/>
        </w:numPr>
        <w:pBdr>
          <w:top w:val="nil"/>
          <w:left w:val="nil"/>
          <w:bottom w:val="nil"/>
          <w:right w:val="nil"/>
          <w:between w:val="nil"/>
        </w:pBdr>
        <w:spacing w:after="0" w:line="240" w:lineRule="auto"/>
        <w:rPr>
          <w:rFonts w:eastAsia="Arial" w:cs="Arial"/>
          <w:color w:val="000000"/>
          <w:szCs w:val="20"/>
        </w:rPr>
      </w:pPr>
      <w:r w:rsidRPr="00466A9C">
        <w:rPr>
          <w:rFonts w:eastAsia="Arial" w:cs="Arial"/>
          <w:color w:val="000000"/>
          <w:szCs w:val="20"/>
        </w:rPr>
        <w:t xml:space="preserve">If your Organization does not have a particular Manual, Policy, Guideline, SOP of its own but rather follows the Polices/Regulations, Guidelines of the Government and/or any other Organization’s (International and bilateral development assistance agencies such as UN/UNDP, FAO, UNIDO, UNEP, IFAD etc and USAID, JICA, DFID, GIZ, ADA respectively, and MDBs/development financial institutions such as WB, IDB, ADB, EBRD, AfDB, IsDB, EIB, AFD etc), then those governing documents should be provided and duly referenced in the Self-Assessment. </w:t>
      </w:r>
    </w:p>
    <w:p w14:paraId="4647AB4A" w14:textId="77777777" w:rsidR="001922C8" w:rsidRPr="00466A9C" w:rsidRDefault="001922C8" w:rsidP="001922C8">
      <w:pPr>
        <w:spacing w:after="0" w:line="240" w:lineRule="auto"/>
        <w:rPr>
          <w:rFonts w:eastAsia="Arial" w:cs="Arial"/>
          <w:color w:val="FF0000"/>
          <w:szCs w:val="20"/>
        </w:rPr>
      </w:pPr>
    </w:p>
    <w:p w14:paraId="4682FEF0" w14:textId="77777777" w:rsidR="001922C8" w:rsidRPr="00466A9C" w:rsidRDefault="00000000" w:rsidP="001922C8">
      <w:pPr>
        <w:numPr>
          <w:ilvl w:val="0"/>
          <w:numId w:val="16"/>
        </w:numPr>
        <w:pBdr>
          <w:top w:val="nil"/>
          <w:left w:val="nil"/>
          <w:bottom w:val="nil"/>
          <w:right w:val="nil"/>
          <w:between w:val="nil"/>
        </w:pBdr>
        <w:spacing w:after="0" w:line="240" w:lineRule="auto"/>
        <w:rPr>
          <w:rFonts w:eastAsia="Arial" w:cs="Arial"/>
          <w:color w:val="000000"/>
          <w:szCs w:val="20"/>
        </w:rPr>
      </w:pPr>
      <w:sdt>
        <w:sdtPr>
          <w:rPr>
            <w:rFonts w:cs="Arial"/>
            <w:szCs w:val="20"/>
          </w:rPr>
          <w:tag w:val="goog_rdk_39"/>
          <w:id w:val="-1056246244"/>
        </w:sdtPr>
        <w:sdtContent/>
      </w:sdt>
      <w:sdt>
        <w:sdtPr>
          <w:rPr>
            <w:rFonts w:cs="Arial"/>
            <w:szCs w:val="20"/>
          </w:rPr>
          <w:tag w:val="goog_rdk_40"/>
          <w:id w:val="17595135"/>
        </w:sdtPr>
        <w:sdtContent/>
      </w:sdt>
      <w:r w:rsidR="001922C8" w:rsidRPr="00466A9C">
        <w:rPr>
          <w:rFonts w:eastAsia="Arial" w:cs="Arial"/>
          <w:color w:val="000000"/>
          <w:szCs w:val="20"/>
        </w:rPr>
        <w:t>External Audit Reports and Auditor’s Management Letter of the Government Department(s) may include, Statutory Audit Reports, while that of the (I)NGOs, and Companies by Audit Firms.</w:t>
      </w:r>
    </w:p>
    <w:p w14:paraId="2A7B1AD9" w14:textId="77777777" w:rsidR="001922C8" w:rsidRPr="00466A9C" w:rsidRDefault="001922C8" w:rsidP="001922C8">
      <w:pPr>
        <w:pBdr>
          <w:top w:val="nil"/>
          <w:left w:val="nil"/>
          <w:bottom w:val="nil"/>
          <w:right w:val="nil"/>
          <w:between w:val="nil"/>
        </w:pBdr>
        <w:spacing w:after="0" w:line="240" w:lineRule="auto"/>
        <w:ind w:left="720"/>
        <w:rPr>
          <w:rFonts w:eastAsia="Arial" w:cs="Arial"/>
          <w:color w:val="FF0000"/>
          <w:szCs w:val="20"/>
        </w:rPr>
      </w:pPr>
    </w:p>
    <w:p w14:paraId="4FC1D29E" w14:textId="77777777" w:rsidR="001922C8" w:rsidRPr="00466A9C" w:rsidRDefault="001922C8" w:rsidP="001922C8">
      <w:pPr>
        <w:numPr>
          <w:ilvl w:val="0"/>
          <w:numId w:val="16"/>
        </w:numPr>
        <w:pBdr>
          <w:top w:val="nil"/>
          <w:left w:val="nil"/>
          <w:bottom w:val="nil"/>
          <w:right w:val="nil"/>
          <w:between w:val="nil"/>
        </w:pBdr>
        <w:spacing w:after="0" w:line="240" w:lineRule="auto"/>
        <w:rPr>
          <w:rFonts w:eastAsia="Arial" w:cs="Arial"/>
          <w:color w:val="000000"/>
          <w:szCs w:val="20"/>
        </w:rPr>
      </w:pPr>
      <w:r w:rsidRPr="00466A9C">
        <w:rPr>
          <w:rFonts w:eastAsia="Arial" w:cs="Arial"/>
          <w:color w:val="000000"/>
          <w:szCs w:val="20"/>
        </w:rPr>
        <w:t xml:space="preserve">All Critical Documents provided for FMCA review(s) are strictly maintained as “Confidential” by UNOPS and </w:t>
      </w:r>
      <w:proofErr w:type="gramStart"/>
      <w:r w:rsidRPr="00466A9C">
        <w:rPr>
          <w:rFonts w:eastAsia="Arial" w:cs="Arial"/>
          <w:color w:val="000000"/>
          <w:szCs w:val="20"/>
        </w:rPr>
        <w:t>GCF, and</w:t>
      </w:r>
      <w:proofErr w:type="gramEnd"/>
      <w:r w:rsidRPr="00466A9C">
        <w:rPr>
          <w:rFonts w:eastAsia="Arial" w:cs="Arial"/>
          <w:color w:val="000000"/>
          <w:szCs w:val="20"/>
        </w:rPr>
        <w:t xml:space="preserve"> are exclusively used for FMCA reviews. These are not shared, discussed, or revealed, in part and/or in full, to any other entity whatsoever. If applicants have specific questions concerning the FMCA process and/or, questions on confidentiality, required documentation, please send an email to </w:t>
      </w:r>
      <w:hyperlink r:id="rId23">
        <w:r w:rsidRPr="004F46E1">
          <w:rPr>
            <w:rFonts w:eastAsia="Arial" w:cs="Arial"/>
            <w:b/>
            <w:color w:val="00B050"/>
            <w:szCs w:val="20"/>
          </w:rPr>
          <w:t>fmca@gcfund.org</w:t>
        </w:r>
      </w:hyperlink>
      <w:r w:rsidRPr="00466A9C">
        <w:rPr>
          <w:rFonts w:eastAsia="Arial" w:cs="Arial"/>
          <w:color w:val="000000"/>
          <w:szCs w:val="20"/>
        </w:rPr>
        <w:t xml:space="preserve"> (with reference to your application and the nominated focal point). </w:t>
      </w:r>
    </w:p>
    <w:p w14:paraId="59B9E4CB" w14:textId="77777777" w:rsidR="001922C8" w:rsidRPr="00466A9C" w:rsidRDefault="001922C8" w:rsidP="001922C8">
      <w:pPr>
        <w:pBdr>
          <w:top w:val="nil"/>
          <w:left w:val="nil"/>
          <w:bottom w:val="nil"/>
          <w:right w:val="nil"/>
          <w:between w:val="nil"/>
        </w:pBdr>
        <w:spacing w:after="0" w:line="240" w:lineRule="auto"/>
        <w:ind w:left="720"/>
        <w:rPr>
          <w:rFonts w:eastAsia="Arial" w:cs="Arial"/>
          <w:color w:val="000000"/>
          <w:szCs w:val="20"/>
        </w:rPr>
      </w:pPr>
    </w:p>
    <w:p w14:paraId="4B8B2114" w14:textId="77777777" w:rsidR="001922C8" w:rsidRPr="00466A9C" w:rsidRDefault="001922C8" w:rsidP="001922C8">
      <w:pPr>
        <w:numPr>
          <w:ilvl w:val="0"/>
          <w:numId w:val="16"/>
        </w:numPr>
        <w:pBdr>
          <w:top w:val="nil"/>
          <w:left w:val="nil"/>
          <w:bottom w:val="nil"/>
          <w:right w:val="nil"/>
          <w:between w:val="nil"/>
        </w:pBdr>
        <w:spacing w:after="0" w:line="240" w:lineRule="auto"/>
        <w:rPr>
          <w:rFonts w:eastAsia="Arial" w:cs="Arial"/>
          <w:color w:val="000000"/>
          <w:szCs w:val="20"/>
        </w:rPr>
      </w:pPr>
      <w:r w:rsidRPr="00466A9C">
        <w:rPr>
          <w:rFonts w:eastAsia="Arial" w:cs="Arial"/>
          <w:color w:val="000000"/>
          <w:szCs w:val="20"/>
        </w:rPr>
        <w:t>Omission and/or inability to share critical documents will have a direct impact on the FMCA review.</w:t>
      </w:r>
    </w:p>
    <w:p w14:paraId="3380D43C" w14:textId="77777777" w:rsidR="001922C8" w:rsidRPr="00466A9C" w:rsidRDefault="001922C8" w:rsidP="001922C8">
      <w:pPr>
        <w:pBdr>
          <w:top w:val="nil"/>
          <w:left w:val="nil"/>
          <w:bottom w:val="nil"/>
          <w:right w:val="nil"/>
          <w:between w:val="nil"/>
        </w:pBdr>
        <w:spacing w:after="0" w:line="240" w:lineRule="auto"/>
        <w:ind w:left="720"/>
        <w:rPr>
          <w:rFonts w:eastAsia="Arial" w:cs="Arial"/>
          <w:color w:val="000000"/>
          <w:szCs w:val="20"/>
        </w:rPr>
      </w:pPr>
    </w:p>
    <w:p w14:paraId="705ABEB6" w14:textId="77777777" w:rsidR="001922C8" w:rsidRPr="00466A9C" w:rsidRDefault="001922C8" w:rsidP="001922C8">
      <w:pPr>
        <w:spacing w:after="0" w:line="240" w:lineRule="auto"/>
        <w:rPr>
          <w:rFonts w:eastAsia="Arial" w:cs="Arial"/>
          <w:szCs w:val="20"/>
        </w:rPr>
      </w:pPr>
      <w:r w:rsidRPr="00466A9C">
        <w:rPr>
          <w:rFonts w:eastAsia="Arial" w:cs="Arial"/>
          <w:szCs w:val="20"/>
        </w:rPr>
        <w:t xml:space="preserve">Please focus on providing the requested documents.  Within the Document Name / File Name column, please input the name of the policy/procedure/manual.  For the Attachment column, please ensure to number the documents when they are attached as part of the application and indicate the Attachment Number for each </w:t>
      </w:r>
      <w:sdt>
        <w:sdtPr>
          <w:rPr>
            <w:rFonts w:cs="Arial"/>
            <w:szCs w:val="20"/>
          </w:rPr>
          <w:tag w:val="goog_rdk_41"/>
          <w:id w:val="77181452"/>
        </w:sdtPr>
        <w:sdtContent/>
      </w:sdt>
      <w:sdt>
        <w:sdtPr>
          <w:rPr>
            <w:rFonts w:cs="Arial"/>
            <w:szCs w:val="20"/>
          </w:rPr>
          <w:tag w:val="goog_rdk_42"/>
          <w:id w:val="-731008110"/>
        </w:sdtPr>
        <w:sdtContent/>
      </w:sdt>
      <w:r w:rsidRPr="00466A9C">
        <w:rPr>
          <w:rFonts w:eastAsia="Arial" w:cs="Arial"/>
          <w:szCs w:val="20"/>
        </w:rPr>
        <w:t xml:space="preserve">document. </w:t>
      </w:r>
      <w:r w:rsidRPr="00466A9C">
        <w:rPr>
          <w:rStyle w:val="cf01"/>
          <w:rFonts w:ascii="Arial" w:hAnsi="Arial" w:cs="Arial"/>
          <w:sz w:val="20"/>
          <w:szCs w:val="20"/>
        </w:rPr>
        <w:t>If for any Item, that the DP provides multiple numbers of documents, the documents should be sub-numbered as pre the following: 1.1, 1.2; 1.3, 2.1, 2.2, 2.3 etc.</w:t>
      </w:r>
    </w:p>
    <w:p w14:paraId="64533FCE" w14:textId="77777777" w:rsidR="001922C8" w:rsidRDefault="001922C8" w:rsidP="001922C8">
      <w:pPr>
        <w:spacing w:after="0" w:line="240" w:lineRule="auto"/>
        <w:rPr>
          <w:rFonts w:eastAsia="Arial" w:cs="Arial"/>
          <w:sz w:val="18"/>
          <w:szCs w:val="18"/>
        </w:rPr>
      </w:pPr>
    </w:p>
    <w:p w14:paraId="68C3AD0E" w14:textId="77777777" w:rsidR="001922C8" w:rsidRDefault="001922C8" w:rsidP="001922C8">
      <w:pPr>
        <w:spacing w:after="0" w:line="240" w:lineRule="auto"/>
        <w:rPr>
          <w:rFonts w:eastAsia="Arial" w:cs="Arial"/>
          <w:sz w:val="18"/>
          <w:szCs w:val="18"/>
        </w:rPr>
      </w:pPr>
    </w:p>
    <w:p w14:paraId="35D2EF84" w14:textId="77777777" w:rsidR="001922C8" w:rsidRDefault="001922C8" w:rsidP="001922C8">
      <w:pPr>
        <w:spacing w:after="0" w:line="240" w:lineRule="auto"/>
        <w:rPr>
          <w:rFonts w:eastAsia="Arial" w:cs="Arial"/>
          <w:sz w:val="18"/>
          <w:szCs w:val="18"/>
        </w:rPr>
      </w:pPr>
    </w:p>
    <w:p w14:paraId="783B7756" w14:textId="77777777" w:rsidR="001922C8" w:rsidRDefault="001922C8" w:rsidP="001922C8">
      <w:pPr>
        <w:spacing w:after="0" w:line="240" w:lineRule="auto"/>
        <w:rPr>
          <w:rFonts w:eastAsia="Arial" w:cs="Arial"/>
          <w:sz w:val="18"/>
          <w:szCs w:val="18"/>
        </w:rPr>
      </w:pPr>
    </w:p>
    <w:p w14:paraId="1C5E1D06" w14:textId="77777777" w:rsidR="001922C8" w:rsidRDefault="001922C8" w:rsidP="001922C8">
      <w:pPr>
        <w:spacing w:after="0" w:line="240" w:lineRule="auto"/>
        <w:rPr>
          <w:rFonts w:eastAsia="Arial" w:cs="Arial"/>
          <w:sz w:val="18"/>
          <w:szCs w:val="18"/>
        </w:rPr>
      </w:pPr>
    </w:p>
    <w:p w14:paraId="618C2F8B" w14:textId="77777777" w:rsidR="001922C8" w:rsidRDefault="001922C8" w:rsidP="001922C8">
      <w:pPr>
        <w:spacing w:after="0" w:line="240" w:lineRule="auto"/>
        <w:rPr>
          <w:rFonts w:eastAsia="Arial" w:cs="Arial"/>
          <w:sz w:val="18"/>
          <w:szCs w:val="18"/>
        </w:rPr>
      </w:pPr>
    </w:p>
    <w:p w14:paraId="5A08C275" w14:textId="77777777" w:rsidR="001922C8" w:rsidRDefault="001922C8" w:rsidP="001922C8">
      <w:pPr>
        <w:spacing w:after="0" w:line="240" w:lineRule="auto"/>
        <w:rPr>
          <w:rFonts w:eastAsia="Arial" w:cs="Arial"/>
          <w:sz w:val="18"/>
          <w:szCs w:val="18"/>
        </w:rPr>
      </w:pPr>
    </w:p>
    <w:p w14:paraId="1D18EFFA" w14:textId="77777777" w:rsidR="001922C8" w:rsidRDefault="001922C8" w:rsidP="001922C8">
      <w:pPr>
        <w:spacing w:after="0" w:line="240" w:lineRule="auto"/>
        <w:rPr>
          <w:rFonts w:eastAsia="Arial" w:cs="Arial"/>
          <w:sz w:val="18"/>
          <w:szCs w:val="18"/>
        </w:rPr>
      </w:pPr>
    </w:p>
    <w:p w14:paraId="60BB0BC1" w14:textId="77777777" w:rsidR="001922C8" w:rsidRDefault="001922C8" w:rsidP="001922C8">
      <w:pPr>
        <w:spacing w:after="0" w:line="240" w:lineRule="auto"/>
        <w:rPr>
          <w:rFonts w:eastAsia="Arial" w:cs="Arial"/>
          <w:sz w:val="18"/>
          <w:szCs w:val="18"/>
        </w:rPr>
      </w:pPr>
    </w:p>
    <w:p w14:paraId="02BEE553" w14:textId="77777777" w:rsidR="001922C8" w:rsidRDefault="001922C8" w:rsidP="001922C8">
      <w:pPr>
        <w:spacing w:after="0" w:line="240" w:lineRule="auto"/>
        <w:rPr>
          <w:rFonts w:eastAsia="Arial" w:cs="Arial"/>
          <w:sz w:val="18"/>
          <w:szCs w:val="18"/>
        </w:rPr>
      </w:pPr>
    </w:p>
    <w:p w14:paraId="70705E71" w14:textId="77777777" w:rsidR="001922C8" w:rsidRDefault="001922C8" w:rsidP="001922C8">
      <w:pPr>
        <w:spacing w:after="0" w:line="240" w:lineRule="auto"/>
        <w:rPr>
          <w:rFonts w:eastAsia="Arial" w:cs="Arial"/>
          <w:sz w:val="18"/>
          <w:szCs w:val="18"/>
        </w:rPr>
      </w:pPr>
    </w:p>
    <w:p w14:paraId="21E40539" w14:textId="77777777" w:rsidR="001922C8" w:rsidRDefault="001922C8" w:rsidP="001922C8">
      <w:pPr>
        <w:spacing w:after="0" w:line="240" w:lineRule="auto"/>
        <w:rPr>
          <w:rFonts w:eastAsia="Arial" w:cs="Arial"/>
          <w:sz w:val="18"/>
          <w:szCs w:val="18"/>
        </w:rPr>
      </w:pPr>
    </w:p>
    <w:p w14:paraId="43A922F7" w14:textId="77777777" w:rsidR="001922C8" w:rsidRDefault="001922C8" w:rsidP="001922C8">
      <w:pPr>
        <w:spacing w:after="0" w:line="240" w:lineRule="auto"/>
        <w:rPr>
          <w:rFonts w:eastAsia="Arial" w:cs="Arial"/>
          <w:sz w:val="18"/>
          <w:szCs w:val="18"/>
        </w:rPr>
      </w:pPr>
    </w:p>
    <w:p w14:paraId="4AAF2D9B" w14:textId="77777777" w:rsidR="001922C8" w:rsidRDefault="001922C8" w:rsidP="001922C8">
      <w:pPr>
        <w:spacing w:after="0" w:line="240" w:lineRule="auto"/>
        <w:rPr>
          <w:rFonts w:eastAsia="Arial" w:cs="Arial"/>
          <w:sz w:val="18"/>
          <w:szCs w:val="18"/>
        </w:rPr>
      </w:pPr>
    </w:p>
    <w:p w14:paraId="3D755EE9" w14:textId="77777777" w:rsidR="001922C8" w:rsidRDefault="001922C8" w:rsidP="001922C8">
      <w:pPr>
        <w:spacing w:after="0" w:line="240" w:lineRule="auto"/>
        <w:rPr>
          <w:rFonts w:eastAsia="Arial" w:cs="Arial"/>
          <w:sz w:val="18"/>
          <w:szCs w:val="18"/>
        </w:rPr>
      </w:pPr>
    </w:p>
    <w:p w14:paraId="5AC6F50C" w14:textId="77777777" w:rsidR="001922C8" w:rsidRDefault="001922C8" w:rsidP="001922C8">
      <w:pPr>
        <w:spacing w:after="0" w:line="240" w:lineRule="auto"/>
        <w:rPr>
          <w:rFonts w:eastAsia="Arial" w:cs="Arial"/>
          <w:sz w:val="18"/>
          <w:szCs w:val="18"/>
        </w:rPr>
      </w:pPr>
    </w:p>
    <w:p w14:paraId="1DB3B67C" w14:textId="77777777" w:rsidR="001922C8" w:rsidRDefault="001922C8" w:rsidP="001922C8">
      <w:pPr>
        <w:spacing w:after="0" w:line="240" w:lineRule="auto"/>
        <w:rPr>
          <w:rFonts w:eastAsia="Arial" w:cs="Arial"/>
          <w:sz w:val="18"/>
          <w:szCs w:val="18"/>
        </w:rPr>
      </w:pPr>
    </w:p>
    <w:p w14:paraId="126C86D2" w14:textId="77777777" w:rsidR="001922C8" w:rsidRDefault="001922C8" w:rsidP="001922C8">
      <w:pPr>
        <w:spacing w:after="0" w:line="240" w:lineRule="auto"/>
        <w:rPr>
          <w:rFonts w:eastAsia="Arial" w:cs="Arial"/>
          <w:sz w:val="18"/>
          <w:szCs w:val="18"/>
        </w:rPr>
      </w:pPr>
    </w:p>
    <w:p w14:paraId="687CDC9C" w14:textId="77777777" w:rsidR="001922C8" w:rsidRDefault="001922C8" w:rsidP="001922C8">
      <w:pPr>
        <w:spacing w:after="0" w:line="240" w:lineRule="auto"/>
        <w:rPr>
          <w:rFonts w:eastAsia="Arial" w:cs="Arial"/>
          <w:sz w:val="18"/>
          <w:szCs w:val="18"/>
        </w:rPr>
      </w:pPr>
    </w:p>
    <w:p w14:paraId="192840F7" w14:textId="77777777" w:rsidR="001922C8" w:rsidRDefault="001922C8" w:rsidP="001922C8">
      <w:pPr>
        <w:spacing w:after="0" w:line="240" w:lineRule="auto"/>
        <w:rPr>
          <w:rFonts w:eastAsia="Arial" w:cs="Arial"/>
          <w:sz w:val="18"/>
          <w:szCs w:val="18"/>
        </w:rPr>
      </w:pPr>
    </w:p>
    <w:p w14:paraId="3850F39C" w14:textId="77777777" w:rsidR="001922C8" w:rsidRDefault="001922C8" w:rsidP="001922C8">
      <w:pPr>
        <w:spacing w:after="0" w:line="240" w:lineRule="auto"/>
        <w:rPr>
          <w:rFonts w:eastAsia="Arial" w:cs="Arial"/>
          <w:sz w:val="18"/>
          <w:szCs w:val="18"/>
        </w:rPr>
      </w:pPr>
    </w:p>
    <w:p w14:paraId="149E8423" w14:textId="77777777" w:rsidR="001922C8" w:rsidRDefault="001922C8" w:rsidP="001922C8">
      <w:pPr>
        <w:spacing w:after="0" w:line="240" w:lineRule="auto"/>
        <w:rPr>
          <w:rFonts w:eastAsia="Arial" w:cs="Arial"/>
          <w:sz w:val="18"/>
          <w:szCs w:val="18"/>
        </w:rPr>
      </w:pPr>
    </w:p>
    <w:p w14:paraId="203FEBBD" w14:textId="77777777" w:rsidR="001922C8" w:rsidRDefault="001922C8" w:rsidP="001922C8">
      <w:pPr>
        <w:spacing w:after="0" w:line="240" w:lineRule="auto"/>
        <w:rPr>
          <w:rFonts w:eastAsia="Arial" w:cs="Arial"/>
          <w:sz w:val="18"/>
          <w:szCs w:val="18"/>
        </w:rPr>
      </w:pPr>
    </w:p>
    <w:p w14:paraId="4F436DE7" w14:textId="77777777" w:rsidR="001922C8" w:rsidRDefault="001922C8" w:rsidP="001922C8">
      <w:pPr>
        <w:spacing w:after="0" w:line="240" w:lineRule="auto"/>
        <w:rPr>
          <w:rFonts w:eastAsia="Arial" w:cs="Arial"/>
          <w:sz w:val="18"/>
          <w:szCs w:val="18"/>
        </w:rPr>
      </w:pPr>
    </w:p>
    <w:p w14:paraId="68DC1241" w14:textId="77777777" w:rsidR="001922C8" w:rsidRDefault="001922C8" w:rsidP="001922C8">
      <w:pPr>
        <w:spacing w:after="0" w:line="240" w:lineRule="auto"/>
        <w:rPr>
          <w:rFonts w:eastAsia="Arial" w:cs="Arial"/>
          <w:sz w:val="18"/>
          <w:szCs w:val="18"/>
        </w:rPr>
      </w:pPr>
    </w:p>
    <w:p w14:paraId="5DB5318F" w14:textId="77777777" w:rsidR="001922C8" w:rsidRDefault="001922C8" w:rsidP="001922C8">
      <w:pPr>
        <w:spacing w:after="0" w:line="240" w:lineRule="auto"/>
        <w:rPr>
          <w:rFonts w:eastAsia="Arial" w:cs="Arial"/>
          <w:sz w:val="18"/>
          <w:szCs w:val="18"/>
        </w:rPr>
      </w:pPr>
    </w:p>
    <w:p w14:paraId="0B3B3503" w14:textId="77777777" w:rsidR="001922C8" w:rsidRDefault="001922C8" w:rsidP="001922C8">
      <w:pPr>
        <w:spacing w:after="0" w:line="240" w:lineRule="auto"/>
        <w:rPr>
          <w:rFonts w:eastAsia="Arial" w:cs="Arial"/>
          <w:sz w:val="18"/>
          <w:szCs w:val="18"/>
        </w:rPr>
      </w:pPr>
    </w:p>
    <w:p w14:paraId="796D6371" w14:textId="77777777" w:rsidR="001922C8" w:rsidRDefault="001922C8" w:rsidP="001922C8">
      <w:pPr>
        <w:spacing w:after="0" w:line="240" w:lineRule="auto"/>
        <w:rPr>
          <w:rFonts w:eastAsia="Arial" w:cs="Arial"/>
          <w:sz w:val="18"/>
          <w:szCs w:val="18"/>
        </w:rPr>
      </w:pPr>
    </w:p>
    <w:p w14:paraId="748CDE75" w14:textId="77777777" w:rsidR="001922C8" w:rsidRDefault="001922C8" w:rsidP="001922C8">
      <w:pPr>
        <w:spacing w:after="0" w:line="240" w:lineRule="auto"/>
        <w:rPr>
          <w:rFonts w:eastAsia="Arial" w:cs="Arial"/>
          <w:sz w:val="18"/>
          <w:szCs w:val="18"/>
        </w:rPr>
      </w:pPr>
    </w:p>
    <w:p w14:paraId="5B3F2ACF" w14:textId="77777777" w:rsidR="001922C8" w:rsidRDefault="001922C8" w:rsidP="001922C8">
      <w:pPr>
        <w:spacing w:after="0" w:line="240" w:lineRule="auto"/>
        <w:rPr>
          <w:rFonts w:eastAsia="Arial" w:cs="Arial"/>
          <w:sz w:val="18"/>
          <w:szCs w:val="18"/>
        </w:rPr>
      </w:pPr>
    </w:p>
    <w:p w14:paraId="215A2E3A" w14:textId="77777777" w:rsidR="001922C8" w:rsidRDefault="001922C8" w:rsidP="001922C8">
      <w:pPr>
        <w:spacing w:after="0" w:line="240" w:lineRule="auto"/>
        <w:rPr>
          <w:rFonts w:eastAsia="Arial" w:cs="Arial"/>
          <w:sz w:val="18"/>
          <w:szCs w:val="18"/>
        </w:rPr>
      </w:pPr>
    </w:p>
    <w:p w14:paraId="1BAC378C" w14:textId="77777777" w:rsidR="001922C8" w:rsidRDefault="001922C8" w:rsidP="001922C8">
      <w:pPr>
        <w:spacing w:after="0" w:line="240" w:lineRule="auto"/>
        <w:rPr>
          <w:rFonts w:eastAsia="Arial" w:cs="Arial"/>
          <w:sz w:val="18"/>
          <w:szCs w:val="18"/>
        </w:rPr>
      </w:pPr>
    </w:p>
    <w:p w14:paraId="38DBAC7C" w14:textId="77777777" w:rsidR="001922C8" w:rsidRDefault="001922C8" w:rsidP="001922C8">
      <w:pPr>
        <w:spacing w:after="0" w:line="240" w:lineRule="auto"/>
        <w:rPr>
          <w:rFonts w:eastAsia="Arial" w:cs="Arial"/>
          <w:sz w:val="18"/>
          <w:szCs w:val="18"/>
        </w:rPr>
      </w:pPr>
    </w:p>
    <w:p w14:paraId="5E74D47B" w14:textId="77777777" w:rsidR="001922C8" w:rsidRDefault="001922C8" w:rsidP="001922C8">
      <w:pPr>
        <w:spacing w:after="0" w:line="240" w:lineRule="auto"/>
        <w:rPr>
          <w:rFonts w:eastAsia="Arial" w:cs="Arial"/>
          <w:sz w:val="18"/>
          <w:szCs w:val="18"/>
        </w:rPr>
      </w:pPr>
    </w:p>
    <w:p w14:paraId="43085ECE" w14:textId="77777777" w:rsidR="001922C8" w:rsidRDefault="001922C8" w:rsidP="001922C8">
      <w:pPr>
        <w:spacing w:after="0" w:line="240" w:lineRule="auto"/>
        <w:rPr>
          <w:rFonts w:eastAsia="Arial" w:cs="Arial"/>
          <w:sz w:val="18"/>
          <w:szCs w:val="18"/>
        </w:rPr>
      </w:pPr>
    </w:p>
    <w:p w14:paraId="3329E2CC" w14:textId="77777777" w:rsidR="001922C8" w:rsidRDefault="001922C8" w:rsidP="001922C8">
      <w:pPr>
        <w:spacing w:after="0" w:line="240" w:lineRule="auto"/>
        <w:rPr>
          <w:rFonts w:eastAsia="Arial" w:cs="Arial"/>
          <w:sz w:val="18"/>
          <w:szCs w:val="18"/>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Look w:val="0600" w:firstRow="0" w:lastRow="0" w:firstColumn="0" w:lastColumn="0" w:noHBand="1" w:noVBand="1"/>
      </w:tblPr>
      <w:tblGrid>
        <w:gridCol w:w="420"/>
        <w:gridCol w:w="6171"/>
        <w:gridCol w:w="2398"/>
        <w:gridCol w:w="1417"/>
      </w:tblGrid>
      <w:tr w:rsidR="001922C8" w:rsidRPr="00466A9C" w14:paraId="0EC8FA3C" w14:textId="77777777" w:rsidTr="00466A9C">
        <w:trPr>
          <w:trHeight w:val="514"/>
        </w:trPr>
        <w:tc>
          <w:tcPr>
            <w:tcW w:w="5000" w:type="pct"/>
            <w:gridSpan w:val="4"/>
            <w:tcBorders>
              <w:top w:val="single" w:sz="24" w:space="0" w:color="FFFFFF"/>
              <w:left w:val="single" w:sz="24" w:space="0" w:color="FFFFFF"/>
              <w:bottom w:val="single" w:sz="24" w:space="0" w:color="FFFFFF"/>
              <w:right w:val="single" w:sz="24" w:space="0" w:color="FFFFFF"/>
            </w:tcBorders>
            <w:vAlign w:val="center"/>
          </w:tcPr>
          <w:p w14:paraId="620C2648" w14:textId="77777777" w:rsidR="00466A9C" w:rsidRPr="00466A9C" w:rsidRDefault="001922C8" w:rsidP="00466A9C">
            <w:pPr>
              <w:pStyle w:val="Heading1"/>
              <w:rPr>
                <w:rFonts w:cs="Arial"/>
              </w:rPr>
            </w:pPr>
            <w:r w:rsidRPr="00466A9C">
              <w:rPr>
                <w:rFonts w:cs="Arial"/>
              </w:rPr>
              <w:lastRenderedPageBreak/>
              <w:br w:type="page"/>
              <w:t xml:space="preserve">FMCA Supporting Document </w:t>
            </w:r>
            <w:sdt>
              <w:sdtPr>
                <w:rPr>
                  <w:rFonts w:cs="Arial"/>
                </w:rPr>
                <w:tag w:val="goog_rdk_43"/>
                <w:id w:val="361174739"/>
              </w:sdtPr>
              <w:sdtContent/>
            </w:sdt>
            <w:sdt>
              <w:sdtPr>
                <w:rPr>
                  <w:rFonts w:cs="Arial"/>
                </w:rPr>
                <w:tag w:val="goog_rdk_44"/>
                <w:id w:val="-643436021"/>
              </w:sdtPr>
              <w:sdtContent/>
            </w:sdt>
            <w:r w:rsidRPr="00466A9C">
              <w:rPr>
                <w:rFonts w:cs="Arial"/>
              </w:rPr>
              <w:t>Checklist</w:t>
            </w:r>
          </w:p>
          <w:p w14:paraId="112A170D" w14:textId="77777777" w:rsidR="00466A9C" w:rsidRDefault="00466A9C" w:rsidP="003841B0">
            <w:pPr>
              <w:pStyle w:val="Heading1"/>
              <w:ind w:left="45"/>
              <w:jc w:val="both"/>
              <w:rPr>
                <w:rStyle w:val="cf01"/>
                <w:rFonts w:ascii="Arial" w:hAnsi="Arial" w:cs="Arial"/>
                <w:b w:val="0"/>
                <w:bCs/>
                <w:lang w:eastAsia="ko-KR"/>
              </w:rPr>
            </w:pPr>
          </w:p>
          <w:p w14:paraId="6EA6AE3D" w14:textId="77777777" w:rsidR="001922C8" w:rsidRDefault="00466A9C" w:rsidP="003841B0">
            <w:pPr>
              <w:pStyle w:val="Heading1"/>
              <w:ind w:left="45"/>
              <w:jc w:val="both"/>
              <w:rPr>
                <w:rStyle w:val="cf01"/>
                <w:rFonts w:ascii="Arial" w:hAnsi="Arial" w:cs="Arial"/>
                <w:b w:val="0"/>
                <w:bCs/>
                <w:color w:val="808080" w:themeColor="background1" w:themeShade="80"/>
                <w:lang w:eastAsia="ko-KR"/>
              </w:rPr>
            </w:pPr>
            <w:r w:rsidRPr="00466A9C">
              <w:rPr>
                <w:rStyle w:val="cf01"/>
                <w:rFonts w:ascii="Arial" w:hAnsi="Arial" w:cs="Arial"/>
                <w:b w:val="0"/>
                <w:bCs/>
                <w:color w:val="808080" w:themeColor="background1" w:themeShade="80"/>
                <w:lang w:eastAsia="ko-KR"/>
              </w:rPr>
              <w:t>P</w:t>
            </w:r>
            <w:r w:rsidR="001922C8" w:rsidRPr="00466A9C">
              <w:rPr>
                <w:rStyle w:val="cf01"/>
                <w:rFonts w:ascii="Arial" w:hAnsi="Arial" w:cs="Arial"/>
                <w:b w:val="0"/>
                <w:bCs/>
                <w:color w:val="808080" w:themeColor="background1" w:themeShade="80"/>
              </w:rPr>
              <w:t>lease refer to the above-mentioned guiding notes (a-d, and the last point) for critical documents</w:t>
            </w:r>
            <w:r w:rsidRPr="00466A9C">
              <w:rPr>
                <w:rStyle w:val="cf01"/>
                <w:rFonts w:ascii="Arial" w:hAnsi="Arial" w:cs="Arial"/>
                <w:b w:val="0"/>
                <w:bCs/>
                <w:color w:val="808080" w:themeColor="background1" w:themeShade="80"/>
                <w:lang w:eastAsia="ko-KR"/>
              </w:rPr>
              <w:t>.</w:t>
            </w:r>
          </w:p>
          <w:p w14:paraId="65F1F821" w14:textId="40C643F6" w:rsidR="00EC6900" w:rsidRPr="00EC6900" w:rsidRDefault="00EC6900" w:rsidP="00EC6900">
            <w:pPr>
              <w:pStyle w:val="NoSpacing"/>
              <w:rPr>
                <w:lang w:eastAsia="ko-KR"/>
              </w:rPr>
            </w:pPr>
          </w:p>
        </w:tc>
      </w:tr>
      <w:tr w:rsidR="001922C8" w14:paraId="2D2C9FA3" w14:textId="77777777" w:rsidTr="00466A9C">
        <w:trPr>
          <w:trHeight w:val="49"/>
        </w:trPr>
        <w:tc>
          <w:tcPr>
            <w:tcW w:w="5000" w:type="pct"/>
            <w:gridSpan w:val="4"/>
            <w:tcBorders>
              <w:top w:val="single" w:sz="24" w:space="0" w:color="FFFFFF"/>
              <w:left w:val="single" w:sz="24" w:space="0" w:color="FFFFFF"/>
              <w:bottom w:val="single" w:sz="2" w:space="0" w:color="BFBFBF"/>
              <w:right w:val="single" w:sz="24" w:space="0" w:color="FFFFFF"/>
            </w:tcBorders>
            <w:shd w:val="clear" w:color="auto" w:fill="FFFFFF"/>
            <w:vAlign w:val="center"/>
          </w:tcPr>
          <w:p w14:paraId="4F348705" w14:textId="77777777" w:rsidR="001922C8" w:rsidRDefault="001922C8" w:rsidP="003841B0">
            <w:pPr>
              <w:widowControl w:val="0"/>
              <w:spacing w:after="0" w:line="240" w:lineRule="auto"/>
              <w:jc w:val="both"/>
              <w:rPr>
                <w:b/>
                <w:color w:val="FFFFFF"/>
                <w:sz w:val="4"/>
                <w:szCs w:val="4"/>
              </w:rPr>
            </w:pPr>
          </w:p>
        </w:tc>
      </w:tr>
      <w:tr w:rsidR="001922C8" w14:paraId="085C261C" w14:textId="77777777" w:rsidTr="00466A9C">
        <w:trPr>
          <w:trHeight w:val="360"/>
        </w:trPr>
        <w:tc>
          <w:tcPr>
            <w:tcW w:w="5000" w:type="pct"/>
            <w:gridSpan w:val="4"/>
            <w:tcBorders>
              <w:top w:val="single" w:sz="2" w:space="0" w:color="BFBFBF"/>
              <w:left w:val="single" w:sz="2" w:space="0" w:color="BFBFBF"/>
              <w:bottom w:val="single" w:sz="2" w:space="0" w:color="BFBFBF"/>
              <w:right w:val="single" w:sz="2" w:space="0" w:color="BFBFBF"/>
            </w:tcBorders>
            <w:shd w:val="clear" w:color="auto" w:fill="595959" w:themeFill="text1" w:themeFillTint="A6"/>
            <w:vAlign w:val="center"/>
          </w:tcPr>
          <w:p w14:paraId="23F4FB5F" w14:textId="77777777" w:rsidR="001922C8" w:rsidRDefault="001922C8" w:rsidP="003841B0">
            <w:pPr>
              <w:widowControl w:val="0"/>
              <w:spacing w:after="0" w:line="240" w:lineRule="auto"/>
              <w:rPr>
                <w:b/>
                <w:color w:val="FFFFFF"/>
                <w:sz w:val="18"/>
                <w:szCs w:val="18"/>
              </w:rPr>
            </w:pPr>
            <w:r>
              <w:rPr>
                <w:b/>
                <w:color w:val="FFFFFF"/>
                <w:szCs w:val="20"/>
              </w:rPr>
              <w:t xml:space="preserve">Pillar-1: Organization and Legal Framework </w:t>
            </w:r>
          </w:p>
        </w:tc>
      </w:tr>
      <w:tr w:rsidR="001922C8" w14:paraId="6C4F4556" w14:textId="77777777" w:rsidTr="00EC6900">
        <w:trPr>
          <w:trHeight w:val="61"/>
        </w:trPr>
        <w:tc>
          <w:tcPr>
            <w:tcW w:w="202" w:type="pct"/>
            <w:tcBorders>
              <w:top w:val="single" w:sz="2" w:space="0" w:color="BFBFBF"/>
              <w:left w:val="single" w:sz="2" w:space="0" w:color="BFBFBF"/>
              <w:bottom w:val="single" w:sz="2" w:space="0" w:color="BFBFBF"/>
              <w:right w:val="single" w:sz="2" w:space="0" w:color="BFBFBF"/>
            </w:tcBorders>
            <w:shd w:val="clear" w:color="auto" w:fill="E2EFD9"/>
            <w:vAlign w:val="center"/>
          </w:tcPr>
          <w:p w14:paraId="522EB54C" w14:textId="4ABB6ADE" w:rsidR="001922C8" w:rsidRDefault="00000000" w:rsidP="003841B0">
            <w:pPr>
              <w:widowControl w:val="0"/>
              <w:spacing w:before="60" w:after="60" w:line="240" w:lineRule="auto"/>
              <w:jc w:val="center"/>
              <w:rPr>
                <w:b/>
                <w:sz w:val="18"/>
                <w:szCs w:val="18"/>
                <w:lang w:eastAsia="ko-KR"/>
              </w:rPr>
            </w:pPr>
            <w:sdt>
              <w:sdtPr>
                <w:tag w:val="goog_rdk_45"/>
                <w:id w:val="-1372143605"/>
              </w:sdtPr>
              <w:sdtContent/>
            </w:sdt>
            <w:sdt>
              <w:sdtPr>
                <w:tag w:val="goog_rdk_46"/>
                <w:id w:val="-549926414"/>
              </w:sdtPr>
              <w:sdtContent/>
            </w:sdt>
            <w:r w:rsidR="00466A9C">
              <w:rPr>
                <w:rFonts w:hint="eastAsia"/>
                <w:b/>
                <w:sz w:val="18"/>
                <w:szCs w:val="18"/>
                <w:lang w:eastAsia="ko-KR"/>
              </w:rPr>
              <w:t>#</w:t>
            </w:r>
          </w:p>
        </w:tc>
        <w:tc>
          <w:tcPr>
            <w:tcW w:w="2965" w:type="pct"/>
            <w:tcBorders>
              <w:top w:val="single" w:sz="2" w:space="0" w:color="BFBFBF"/>
              <w:left w:val="single" w:sz="2" w:space="0" w:color="BFBFBF"/>
              <w:bottom w:val="single" w:sz="2" w:space="0" w:color="BFBFBF"/>
              <w:right w:val="single" w:sz="2" w:space="0" w:color="BFBFBF"/>
            </w:tcBorders>
            <w:shd w:val="clear" w:color="auto" w:fill="E2EFD9"/>
            <w:vAlign w:val="center"/>
          </w:tcPr>
          <w:p w14:paraId="64EDF621" w14:textId="77777777" w:rsidR="001922C8" w:rsidRDefault="001922C8" w:rsidP="003841B0">
            <w:pPr>
              <w:widowControl w:val="0"/>
              <w:spacing w:before="60" w:after="60" w:line="240" w:lineRule="auto"/>
              <w:jc w:val="center"/>
              <w:rPr>
                <w:b/>
                <w:sz w:val="18"/>
                <w:szCs w:val="18"/>
              </w:rPr>
            </w:pPr>
            <w:r>
              <w:rPr>
                <w:b/>
                <w:sz w:val="18"/>
                <w:szCs w:val="18"/>
              </w:rPr>
              <w:t>Type of Supporting Documents</w:t>
            </w:r>
          </w:p>
        </w:tc>
        <w:tc>
          <w:tcPr>
            <w:tcW w:w="1152" w:type="pct"/>
            <w:tcBorders>
              <w:top w:val="single" w:sz="2" w:space="0" w:color="BFBFBF"/>
              <w:left w:val="single" w:sz="2" w:space="0" w:color="BFBFBF"/>
              <w:bottom w:val="single" w:sz="2" w:space="0" w:color="BFBFBF"/>
              <w:right w:val="single" w:sz="2" w:space="0" w:color="BFBFBF"/>
            </w:tcBorders>
            <w:shd w:val="clear" w:color="auto" w:fill="E2EFD9"/>
            <w:vAlign w:val="center"/>
          </w:tcPr>
          <w:p w14:paraId="180841CF" w14:textId="77777777" w:rsidR="001922C8" w:rsidRDefault="001922C8" w:rsidP="003841B0">
            <w:pPr>
              <w:widowControl w:val="0"/>
              <w:spacing w:before="60" w:after="60" w:line="240" w:lineRule="auto"/>
              <w:jc w:val="center"/>
              <w:rPr>
                <w:b/>
                <w:sz w:val="18"/>
                <w:szCs w:val="18"/>
              </w:rPr>
            </w:pPr>
            <w:r>
              <w:rPr>
                <w:b/>
                <w:sz w:val="18"/>
                <w:szCs w:val="18"/>
              </w:rPr>
              <w:t>Doc/File Name</w:t>
            </w:r>
          </w:p>
        </w:tc>
        <w:tc>
          <w:tcPr>
            <w:tcW w:w="681" w:type="pct"/>
            <w:tcBorders>
              <w:top w:val="single" w:sz="2" w:space="0" w:color="BFBFBF"/>
              <w:left w:val="single" w:sz="2" w:space="0" w:color="BFBFBF"/>
              <w:bottom w:val="single" w:sz="2" w:space="0" w:color="BFBFBF"/>
              <w:right w:val="single" w:sz="2" w:space="0" w:color="BFBFBF"/>
            </w:tcBorders>
            <w:shd w:val="clear" w:color="auto" w:fill="E2EFD9"/>
            <w:vAlign w:val="center"/>
          </w:tcPr>
          <w:p w14:paraId="0FD1524E" w14:textId="77777777" w:rsidR="001922C8" w:rsidRDefault="00000000" w:rsidP="003841B0">
            <w:pPr>
              <w:widowControl w:val="0"/>
              <w:spacing w:before="60" w:after="60" w:line="240" w:lineRule="auto"/>
              <w:jc w:val="center"/>
              <w:rPr>
                <w:b/>
                <w:sz w:val="18"/>
                <w:szCs w:val="18"/>
              </w:rPr>
            </w:pPr>
            <w:sdt>
              <w:sdtPr>
                <w:tag w:val="goog_rdk_47"/>
                <w:id w:val="697203407"/>
              </w:sdtPr>
              <w:sdtContent/>
            </w:sdt>
            <w:sdt>
              <w:sdtPr>
                <w:tag w:val="goog_rdk_48"/>
                <w:id w:val="-1268002612"/>
              </w:sdtPr>
              <w:sdtContent/>
            </w:sdt>
            <w:r w:rsidR="001922C8">
              <w:rPr>
                <w:b/>
                <w:sz w:val="18"/>
                <w:szCs w:val="18"/>
              </w:rPr>
              <w:t>Attachment No</w:t>
            </w:r>
          </w:p>
        </w:tc>
      </w:tr>
      <w:tr w:rsidR="001922C8" w14:paraId="194B320F" w14:textId="77777777" w:rsidTr="00EC6900">
        <w:trPr>
          <w:trHeight w:val="329"/>
        </w:trPr>
        <w:tc>
          <w:tcPr>
            <w:tcW w:w="202" w:type="pct"/>
            <w:tcBorders>
              <w:top w:val="single" w:sz="2" w:space="0" w:color="BFBFBF"/>
              <w:left w:val="single" w:sz="2" w:space="0" w:color="BFBFBF"/>
              <w:bottom w:val="single" w:sz="2" w:space="0" w:color="BFBFBF"/>
              <w:right w:val="single" w:sz="2" w:space="0" w:color="BFBFBF"/>
            </w:tcBorders>
            <w:shd w:val="clear" w:color="auto" w:fill="F2F2F2"/>
            <w:vAlign w:val="center"/>
          </w:tcPr>
          <w:p w14:paraId="3823EDA0" w14:textId="77777777" w:rsidR="001922C8" w:rsidRDefault="001922C8" w:rsidP="003841B0">
            <w:pPr>
              <w:widowControl w:val="0"/>
              <w:spacing w:after="0" w:line="240" w:lineRule="auto"/>
              <w:jc w:val="center"/>
              <w:rPr>
                <w:b/>
                <w:sz w:val="16"/>
                <w:szCs w:val="16"/>
              </w:rPr>
            </w:pPr>
            <w:r>
              <w:rPr>
                <w:b/>
                <w:sz w:val="16"/>
                <w:szCs w:val="16"/>
              </w:rPr>
              <w:t>1</w:t>
            </w:r>
          </w:p>
        </w:tc>
        <w:tc>
          <w:tcPr>
            <w:tcW w:w="2965" w:type="pct"/>
            <w:tcBorders>
              <w:top w:val="single" w:sz="2" w:space="0" w:color="BFBFBF"/>
              <w:left w:val="single" w:sz="2" w:space="0" w:color="BFBFBF"/>
              <w:bottom w:val="single" w:sz="2" w:space="0" w:color="BFBFBF"/>
              <w:right w:val="single" w:sz="2" w:space="0" w:color="BFBFBF"/>
            </w:tcBorders>
            <w:shd w:val="clear" w:color="auto" w:fill="F2F2F2"/>
            <w:tcMar>
              <w:top w:w="100" w:type="dxa"/>
              <w:left w:w="100" w:type="dxa"/>
              <w:bottom w:w="100" w:type="dxa"/>
              <w:right w:w="100" w:type="dxa"/>
            </w:tcMar>
            <w:vAlign w:val="center"/>
          </w:tcPr>
          <w:p w14:paraId="555FF6DB" w14:textId="77777777" w:rsidR="001922C8" w:rsidRDefault="001922C8" w:rsidP="003841B0">
            <w:pPr>
              <w:widowControl w:val="0"/>
              <w:spacing w:after="0" w:line="240" w:lineRule="auto"/>
              <w:rPr>
                <w:b/>
                <w:sz w:val="18"/>
                <w:szCs w:val="18"/>
              </w:rPr>
            </w:pPr>
            <w:r>
              <w:rPr>
                <w:b/>
                <w:sz w:val="18"/>
                <w:szCs w:val="18"/>
              </w:rPr>
              <w:t xml:space="preserve">Legal registration of the entity and/or founding legal document, Charter etc. </w:t>
            </w:r>
          </w:p>
          <w:p w14:paraId="5D8E0054" w14:textId="77777777" w:rsidR="001922C8" w:rsidRDefault="001922C8" w:rsidP="003841B0">
            <w:pPr>
              <w:widowControl w:val="0"/>
              <w:spacing w:after="0" w:line="240" w:lineRule="auto"/>
              <w:rPr>
                <w:b/>
                <w:szCs w:val="20"/>
              </w:rPr>
            </w:pPr>
            <w:r>
              <w:rPr>
                <w:sz w:val="18"/>
                <w:szCs w:val="18"/>
              </w:rPr>
              <w:t>This may be a statutory/government Order/Memo, or any Founding/Creation document issued by the competent authority.</w:t>
            </w:r>
          </w:p>
        </w:tc>
        <w:tc>
          <w:tcPr>
            <w:tcW w:w="1152"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2BAF8F60" w14:textId="147CA6A2" w:rsidR="001922C8" w:rsidRDefault="001922C8" w:rsidP="00EC6900">
            <w:pPr>
              <w:widowControl w:val="0"/>
              <w:spacing w:after="0" w:line="240" w:lineRule="auto"/>
              <w:rPr>
                <w:szCs w:val="20"/>
              </w:rPr>
            </w:pPr>
          </w:p>
        </w:tc>
        <w:tc>
          <w:tcPr>
            <w:tcW w:w="681"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091C2F31" w14:textId="343FF3E7" w:rsidR="001922C8" w:rsidRDefault="001922C8" w:rsidP="003841B0">
            <w:pPr>
              <w:widowControl w:val="0"/>
              <w:spacing w:after="0" w:line="240" w:lineRule="auto"/>
              <w:rPr>
                <w:szCs w:val="20"/>
              </w:rPr>
            </w:pPr>
          </w:p>
        </w:tc>
      </w:tr>
      <w:tr w:rsidR="001922C8" w14:paraId="252089EE" w14:textId="77777777" w:rsidTr="00EC6900">
        <w:trPr>
          <w:trHeight w:val="25"/>
        </w:trPr>
        <w:tc>
          <w:tcPr>
            <w:tcW w:w="202" w:type="pct"/>
            <w:tcBorders>
              <w:top w:val="single" w:sz="2" w:space="0" w:color="BFBFBF"/>
              <w:left w:val="single" w:sz="2" w:space="0" w:color="BFBFBF"/>
              <w:bottom w:val="single" w:sz="2" w:space="0" w:color="BFBFBF"/>
              <w:right w:val="single" w:sz="2" w:space="0" w:color="BFBFBF"/>
            </w:tcBorders>
            <w:shd w:val="clear" w:color="auto" w:fill="F2F2F2"/>
            <w:vAlign w:val="center"/>
          </w:tcPr>
          <w:p w14:paraId="74CC3952" w14:textId="77777777" w:rsidR="001922C8" w:rsidRDefault="001922C8" w:rsidP="003841B0">
            <w:pPr>
              <w:widowControl w:val="0"/>
              <w:spacing w:after="0" w:line="240" w:lineRule="auto"/>
              <w:jc w:val="center"/>
              <w:rPr>
                <w:b/>
                <w:sz w:val="16"/>
                <w:szCs w:val="16"/>
              </w:rPr>
            </w:pPr>
            <w:r>
              <w:rPr>
                <w:b/>
                <w:sz w:val="16"/>
                <w:szCs w:val="16"/>
              </w:rPr>
              <w:t>2</w:t>
            </w:r>
          </w:p>
        </w:tc>
        <w:tc>
          <w:tcPr>
            <w:tcW w:w="2965" w:type="pct"/>
            <w:tcBorders>
              <w:top w:val="single" w:sz="2" w:space="0" w:color="BFBFBF"/>
              <w:left w:val="single" w:sz="2" w:space="0" w:color="BFBFBF"/>
              <w:bottom w:val="single" w:sz="2" w:space="0" w:color="BFBFBF"/>
              <w:right w:val="single" w:sz="2" w:space="0" w:color="BFBFBF"/>
            </w:tcBorders>
            <w:shd w:val="clear" w:color="auto" w:fill="F2F2F2"/>
            <w:tcMar>
              <w:top w:w="100" w:type="dxa"/>
              <w:left w:w="100" w:type="dxa"/>
              <w:bottom w:w="100" w:type="dxa"/>
              <w:right w:w="100" w:type="dxa"/>
            </w:tcMar>
            <w:vAlign w:val="center"/>
          </w:tcPr>
          <w:p w14:paraId="59BFF0C1" w14:textId="77777777" w:rsidR="001922C8" w:rsidRDefault="001922C8" w:rsidP="003841B0">
            <w:pPr>
              <w:widowControl w:val="0"/>
              <w:spacing w:after="0" w:line="240" w:lineRule="auto"/>
              <w:rPr>
                <w:b/>
                <w:szCs w:val="20"/>
              </w:rPr>
            </w:pPr>
            <w:r>
              <w:rPr>
                <w:b/>
                <w:sz w:val="18"/>
                <w:szCs w:val="18"/>
              </w:rPr>
              <w:t>Constitution / Articles of Incorporation of the Organization / Entity</w:t>
            </w:r>
          </w:p>
        </w:tc>
        <w:tc>
          <w:tcPr>
            <w:tcW w:w="1152"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33840098" w14:textId="6CC85C66" w:rsidR="001922C8" w:rsidRDefault="001922C8" w:rsidP="003841B0">
            <w:pPr>
              <w:widowControl w:val="0"/>
              <w:spacing w:after="0" w:line="240" w:lineRule="auto"/>
              <w:rPr>
                <w:szCs w:val="20"/>
              </w:rPr>
            </w:pPr>
          </w:p>
        </w:tc>
        <w:tc>
          <w:tcPr>
            <w:tcW w:w="681"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6A1790F2" w14:textId="0D1153CB" w:rsidR="001922C8" w:rsidRDefault="001922C8" w:rsidP="003841B0">
            <w:pPr>
              <w:widowControl w:val="0"/>
              <w:spacing w:after="0" w:line="240" w:lineRule="auto"/>
              <w:rPr>
                <w:szCs w:val="20"/>
              </w:rPr>
            </w:pPr>
          </w:p>
        </w:tc>
      </w:tr>
      <w:tr w:rsidR="001922C8" w14:paraId="6BA1FB64" w14:textId="77777777" w:rsidTr="00EC6900">
        <w:trPr>
          <w:trHeight w:val="25"/>
        </w:trPr>
        <w:tc>
          <w:tcPr>
            <w:tcW w:w="202" w:type="pct"/>
            <w:tcBorders>
              <w:top w:val="single" w:sz="2" w:space="0" w:color="BFBFBF"/>
              <w:left w:val="single" w:sz="2" w:space="0" w:color="BFBFBF"/>
              <w:bottom w:val="single" w:sz="2" w:space="0" w:color="BFBFBF"/>
              <w:right w:val="single" w:sz="2" w:space="0" w:color="BFBFBF"/>
            </w:tcBorders>
            <w:shd w:val="clear" w:color="auto" w:fill="F2F2F2"/>
            <w:vAlign w:val="center"/>
          </w:tcPr>
          <w:p w14:paraId="6C582628" w14:textId="77777777" w:rsidR="001922C8" w:rsidRDefault="001922C8" w:rsidP="003841B0">
            <w:pPr>
              <w:widowControl w:val="0"/>
              <w:spacing w:after="0" w:line="240" w:lineRule="auto"/>
              <w:jc w:val="center"/>
              <w:rPr>
                <w:b/>
                <w:sz w:val="16"/>
                <w:szCs w:val="16"/>
              </w:rPr>
            </w:pPr>
            <w:r>
              <w:rPr>
                <w:b/>
                <w:sz w:val="16"/>
                <w:szCs w:val="16"/>
              </w:rPr>
              <w:t>3</w:t>
            </w:r>
          </w:p>
        </w:tc>
        <w:tc>
          <w:tcPr>
            <w:tcW w:w="2965" w:type="pct"/>
            <w:tcBorders>
              <w:top w:val="single" w:sz="2" w:space="0" w:color="BFBFBF"/>
              <w:left w:val="single" w:sz="2" w:space="0" w:color="BFBFBF"/>
              <w:bottom w:val="single" w:sz="2" w:space="0" w:color="BFBFBF"/>
              <w:right w:val="single" w:sz="2" w:space="0" w:color="BFBFBF"/>
            </w:tcBorders>
            <w:shd w:val="clear" w:color="auto" w:fill="F2F2F2"/>
            <w:tcMar>
              <w:top w:w="100" w:type="dxa"/>
              <w:left w:w="100" w:type="dxa"/>
              <w:bottom w:w="100" w:type="dxa"/>
              <w:right w:w="100" w:type="dxa"/>
            </w:tcMar>
            <w:vAlign w:val="center"/>
          </w:tcPr>
          <w:p w14:paraId="0CBCBD4D" w14:textId="77777777" w:rsidR="001922C8" w:rsidRDefault="001922C8" w:rsidP="003841B0">
            <w:pPr>
              <w:widowControl w:val="0"/>
              <w:spacing w:after="0" w:line="240" w:lineRule="auto"/>
              <w:rPr>
                <w:b/>
                <w:szCs w:val="20"/>
              </w:rPr>
            </w:pPr>
            <w:r>
              <w:rPr>
                <w:b/>
                <w:sz w:val="18"/>
                <w:szCs w:val="18"/>
              </w:rPr>
              <w:t xml:space="preserve">Latest Annual Report(s) of the Organization / Entity </w:t>
            </w:r>
          </w:p>
        </w:tc>
        <w:tc>
          <w:tcPr>
            <w:tcW w:w="1152"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3FB6F4AF" w14:textId="1DDD346B" w:rsidR="001922C8" w:rsidRDefault="001922C8" w:rsidP="003841B0">
            <w:pPr>
              <w:widowControl w:val="0"/>
              <w:spacing w:after="0" w:line="240" w:lineRule="auto"/>
              <w:rPr>
                <w:szCs w:val="20"/>
              </w:rPr>
            </w:pPr>
          </w:p>
        </w:tc>
        <w:tc>
          <w:tcPr>
            <w:tcW w:w="681"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68D5C2E0" w14:textId="5D8DA419" w:rsidR="001922C8" w:rsidRDefault="001922C8" w:rsidP="003841B0">
            <w:pPr>
              <w:widowControl w:val="0"/>
              <w:spacing w:after="0" w:line="240" w:lineRule="auto"/>
              <w:rPr>
                <w:szCs w:val="20"/>
              </w:rPr>
            </w:pPr>
          </w:p>
        </w:tc>
      </w:tr>
      <w:tr w:rsidR="001922C8" w14:paraId="769E8FD7" w14:textId="77777777" w:rsidTr="00466A9C">
        <w:trPr>
          <w:trHeight w:val="360"/>
        </w:trPr>
        <w:tc>
          <w:tcPr>
            <w:tcW w:w="5000" w:type="pct"/>
            <w:gridSpan w:val="4"/>
            <w:tcBorders>
              <w:top w:val="single" w:sz="2" w:space="0" w:color="BFBFBF"/>
              <w:left w:val="single" w:sz="2" w:space="0" w:color="BFBFBF"/>
              <w:bottom w:val="single" w:sz="2" w:space="0" w:color="BFBFBF"/>
              <w:right w:val="single" w:sz="2" w:space="0" w:color="BFBFBF"/>
            </w:tcBorders>
            <w:shd w:val="clear" w:color="auto" w:fill="595959" w:themeFill="text1" w:themeFillTint="A6"/>
            <w:vAlign w:val="center"/>
          </w:tcPr>
          <w:p w14:paraId="40361A5F" w14:textId="77777777" w:rsidR="001922C8" w:rsidRDefault="001922C8" w:rsidP="003841B0">
            <w:pPr>
              <w:widowControl w:val="0"/>
              <w:spacing w:after="0" w:line="240" w:lineRule="auto"/>
              <w:jc w:val="both"/>
              <w:rPr>
                <w:b/>
                <w:color w:val="385623"/>
                <w:szCs w:val="20"/>
              </w:rPr>
            </w:pPr>
            <w:r>
              <w:rPr>
                <w:b/>
                <w:color w:val="FFFFFF"/>
                <w:szCs w:val="20"/>
              </w:rPr>
              <w:t>Pillar-2: Structure and Culture, including considerations on Code of Conduct and Ethics</w:t>
            </w:r>
          </w:p>
        </w:tc>
      </w:tr>
      <w:tr w:rsidR="001922C8" w14:paraId="6FF90B5F" w14:textId="77777777" w:rsidTr="00EC6900">
        <w:trPr>
          <w:trHeight w:val="48"/>
        </w:trPr>
        <w:tc>
          <w:tcPr>
            <w:tcW w:w="202" w:type="pct"/>
            <w:tcBorders>
              <w:top w:val="single" w:sz="2" w:space="0" w:color="BFBFBF"/>
              <w:left w:val="single" w:sz="2" w:space="0" w:color="BFBFBF"/>
              <w:bottom w:val="single" w:sz="2" w:space="0" w:color="BFBFBF"/>
              <w:right w:val="single" w:sz="2" w:space="0" w:color="BFBFBF"/>
            </w:tcBorders>
            <w:shd w:val="clear" w:color="auto" w:fill="E2EFD9"/>
          </w:tcPr>
          <w:p w14:paraId="3C01296F" w14:textId="77777777" w:rsidR="001922C8" w:rsidRDefault="001922C8" w:rsidP="003841B0">
            <w:pPr>
              <w:widowControl w:val="0"/>
              <w:spacing w:before="60" w:after="60" w:line="240" w:lineRule="auto"/>
              <w:jc w:val="center"/>
              <w:rPr>
                <w:b/>
                <w:sz w:val="18"/>
                <w:szCs w:val="18"/>
              </w:rPr>
            </w:pPr>
            <w:r>
              <w:rPr>
                <w:b/>
                <w:sz w:val="18"/>
                <w:szCs w:val="18"/>
              </w:rPr>
              <w:t>#</w:t>
            </w:r>
          </w:p>
        </w:tc>
        <w:tc>
          <w:tcPr>
            <w:tcW w:w="2965" w:type="pct"/>
            <w:tcBorders>
              <w:top w:val="single" w:sz="2" w:space="0" w:color="BFBFBF"/>
              <w:left w:val="single" w:sz="2" w:space="0" w:color="BFBFBF"/>
              <w:bottom w:val="single" w:sz="2" w:space="0" w:color="BFBFBF"/>
              <w:right w:val="single" w:sz="2" w:space="0" w:color="BFBFBF"/>
            </w:tcBorders>
            <w:shd w:val="clear" w:color="auto" w:fill="E2EFD9"/>
            <w:vAlign w:val="center"/>
          </w:tcPr>
          <w:p w14:paraId="139F6AC2" w14:textId="77777777" w:rsidR="001922C8" w:rsidRDefault="001922C8" w:rsidP="003841B0">
            <w:pPr>
              <w:widowControl w:val="0"/>
              <w:spacing w:before="60" w:after="60" w:line="240" w:lineRule="auto"/>
              <w:jc w:val="center"/>
              <w:rPr>
                <w:b/>
                <w:sz w:val="18"/>
                <w:szCs w:val="18"/>
              </w:rPr>
            </w:pPr>
            <w:r>
              <w:rPr>
                <w:b/>
                <w:sz w:val="18"/>
                <w:szCs w:val="18"/>
              </w:rPr>
              <w:t>Type of Supporting Documents</w:t>
            </w:r>
          </w:p>
        </w:tc>
        <w:tc>
          <w:tcPr>
            <w:tcW w:w="1152" w:type="pct"/>
            <w:tcBorders>
              <w:top w:val="single" w:sz="2" w:space="0" w:color="BFBFBF"/>
              <w:left w:val="single" w:sz="2" w:space="0" w:color="BFBFBF"/>
              <w:bottom w:val="single" w:sz="2" w:space="0" w:color="BFBFBF"/>
              <w:right w:val="single" w:sz="2" w:space="0" w:color="BFBFBF"/>
            </w:tcBorders>
            <w:shd w:val="clear" w:color="auto" w:fill="E2EFD9"/>
            <w:vAlign w:val="center"/>
          </w:tcPr>
          <w:p w14:paraId="65CF4960" w14:textId="77777777" w:rsidR="001922C8" w:rsidRDefault="001922C8" w:rsidP="003841B0">
            <w:pPr>
              <w:widowControl w:val="0"/>
              <w:spacing w:before="60" w:after="60" w:line="240" w:lineRule="auto"/>
              <w:jc w:val="center"/>
              <w:rPr>
                <w:b/>
                <w:sz w:val="18"/>
                <w:szCs w:val="18"/>
              </w:rPr>
            </w:pPr>
            <w:r>
              <w:rPr>
                <w:b/>
                <w:sz w:val="18"/>
                <w:szCs w:val="18"/>
              </w:rPr>
              <w:t>Doc/File Name</w:t>
            </w:r>
          </w:p>
        </w:tc>
        <w:tc>
          <w:tcPr>
            <w:tcW w:w="681" w:type="pct"/>
            <w:tcBorders>
              <w:top w:val="single" w:sz="2" w:space="0" w:color="BFBFBF"/>
              <w:left w:val="single" w:sz="2" w:space="0" w:color="BFBFBF"/>
              <w:bottom w:val="single" w:sz="2" w:space="0" w:color="BFBFBF"/>
              <w:right w:val="single" w:sz="2" w:space="0" w:color="BFBFBF"/>
            </w:tcBorders>
            <w:shd w:val="clear" w:color="auto" w:fill="E2EFD9"/>
            <w:vAlign w:val="center"/>
          </w:tcPr>
          <w:p w14:paraId="5C3ECADB" w14:textId="77777777" w:rsidR="001922C8" w:rsidRDefault="001922C8" w:rsidP="003841B0">
            <w:pPr>
              <w:widowControl w:val="0"/>
              <w:spacing w:before="60" w:after="60" w:line="240" w:lineRule="auto"/>
              <w:jc w:val="center"/>
              <w:rPr>
                <w:b/>
                <w:sz w:val="18"/>
                <w:szCs w:val="18"/>
              </w:rPr>
            </w:pPr>
            <w:r>
              <w:rPr>
                <w:b/>
                <w:sz w:val="18"/>
                <w:szCs w:val="18"/>
              </w:rPr>
              <w:t>Attachment #</w:t>
            </w:r>
          </w:p>
        </w:tc>
      </w:tr>
      <w:tr w:rsidR="001922C8" w14:paraId="1C039E30" w14:textId="77777777" w:rsidTr="00EC6900">
        <w:trPr>
          <w:trHeight w:val="311"/>
        </w:trPr>
        <w:tc>
          <w:tcPr>
            <w:tcW w:w="202" w:type="pct"/>
            <w:tcBorders>
              <w:top w:val="single" w:sz="2" w:space="0" w:color="BFBFBF"/>
              <w:left w:val="single" w:sz="2" w:space="0" w:color="BFBFBF"/>
              <w:bottom w:val="single" w:sz="2" w:space="0" w:color="BFBFBF"/>
              <w:right w:val="single" w:sz="2" w:space="0" w:color="BFBFBF"/>
            </w:tcBorders>
            <w:shd w:val="clear" w:color="auto" w:fill="F2F2F2"/>
            <w:vAlign w:val="center"/>
          </w:tcPr>
          <w:p w14:paraId="40363738" w14:textId="77777777" w:rsidR="001922C8" w:rsidRDefault="001922C8" w:rsidP="003841B0">
            <w:pPr>
              <w:widowControl w:val="0"/>
              <w:spacing w:after="0" w:line="240" w:lineRule="auto"/>
              <w:jc w:val="center"/>
              <w:rPr>
                <w:b/>
                <w:sz w:val="16"/>
                <w:szCs w:val="16"/>
              </w:rPr>
            </w:pPr>
            <w:r>
              <w:rPr>
                <w:b/>
                <w:sz w:val="16"/>
                <w:szCs w:val="16"/>
              </w:rPr>
              <w:t>4</w:t>
            </w:r>
          </w:p>
        </w:tc>
        <w:tc>
          <w:tcPr>
            <w:tcW w:w="2965" w:type="pct"/>
            <w:tcBorders>
              <w:top w:val="single" w:sz="2" w:space="0" w:color="BFBFBF"/>
              <w:left w:val="single" w:sz="2" w:space="0" w:color="BFBFBF"/>
              <w:bottom w:val="single" w:sz="2" w:space="0" w:color="BFBFBF"/>
              <w:right w:val="single" w:sz="2" w:space="0" w:color="BFBFBF"/>
            </w:tcBorders>
            <w:shd w:val="clear" w:color="auto" w:fill="F2F2F2"/>
            <w:tcMar>
              <w:top w:w="100" w:type="dxa"/>
              <w:left w:w="100" w:type="dxa"/>
              <w:bottom w:w="100" w:type="dxa"/>
              <w:right w:w="100" w:type="dxa"/>
            </w:tcMar>
            <w:vAlign w:val="center"/>
          </w:tcPr>
          <w:p w14:paraId="7AF134FC" w14:textId="77777777" w:rsidR="001922C8" w:rsidRDefault="001922C8" w:rsidP="003841B0">
            <w:pPr>
              <w:widowControl w:val="0"/>
              <w:spacing w:after="0" w:line="240" w:lineRule="auto"/>
              <w:rPr>
                <w:b/>
                <w:sz w:val="18"/>
                <w:szCs w:val="18"/>
              </w:rPr>
            </w:pPr>
            <w:r>
              <w:rPr>
                <w:b/>
                <w:sz w:val="18"/>
                <w:szCs w:val="18"/>
              </w:rPr>
              <w:t>Organizational Structure/Chart, Organogram; Governance, etc.</w:t>
            </w:r>
          </w:p>
          <w:p w14:paraId="128A98FE" w14:textId="77777777" w:rsidR="001922C8" w:rsidRDefault="001922C8" w:rsidP="001922C8">
            <w:pPr>
              <w:widowControl w:val="0"/>
              <w:numPr>
                <w:ilvl w:val="0"/>
                <w:numId w:val="17"/>
              </w:numPr>
              <w:pBdr>
                <w:top w:val="nil"/>
                <w:left w:val="nil"/>
                <w:bottom w:val="nil"/>
                <w:right w:val="nil"/>
                <w:between w:val="nil"/>
              </w:pBdr>
              <w:spacing w:after="0" w:line="240" w:lineRule="auto"/>
              <w:ind w:left="335" w:hanging="283"/>
              <w:rPr>
                <w:b/>
                <w:color w:val="000000"/>
                <w:szCs w:val="20"/>
              </w:rPr>
            </w:pPr>
            <w:r>
              <w:rPr>
                <w:rFonts w:eastAsia="Arial" w:cs="Arial"/>
                <w:color w:val="000000"/>
                <w:sz w:val="18"/>
                <w:szCs w:val="18"/>
              </w:rPr>
              <w:t>Please provide a brief elaboration on the hierarchy; reporting lines between key units/divisions/departments</w:t>
            </w:r>
          </w:p>
        </w:tc>
        <w:tc>
          <w:tcPr>
            <w:tcW w:w="1152"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6A1BFC0C" w14:textId="463C6B3D" w:rsidR="001922C8" w:rsidRDefault="001922C8" w:rsidP="003841B0">
            <w:pPr>
              <w:widowControl w:val="0"/>
              <w:spacing w:after="0" w:line="240" w:lineRule="auto"/>
              <w:rPr>
                <w:szCs w:val="20"/>
              </w:rPr>
            </w:pPr>
          </w:p>
        </w:tc>
        <w:tc>
          <w:tcPr>
            <w:tcW w:w="681"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4EA145E7" w14:textId="4A309E79" w:rsidR="001922C8" w:rsidRDefault="001922C8" w:rsidP="003841B0">
            <w:pPr>
              <w:widowControl w:val="0"/>
              <w:spacing w:after="0" w:line="240" w:lineRule="auto"/>
              <w:rPr>
                <w:szCs w:val="20"/>
              </w:rPr>
            </w:pPr>
          </w:p>
        </w:tc>
      </w:tr>
      <w:tr w:rsidR="001922C8" w14:paraId="128FD38D" w14:textId="77777777" w:rsidTr="00EC6900">
        <w:trPr>
          <w:trHeight w:val="669"/>
        </w:trPr>
        <w:tc>
          <w:tcPr>
            <w:tcW w:w="202" w:type="pct"/>
            <w:tcBorders>
              <w:top w:val="single" w:sz="2" w:space="0" w:color="BFBFBF"/>
              <w:left w:val="single" w:sz="2" w:space="0" w:color="BFBFBF"/>
              <w:bottom w:val="single" w:sz="2" w:space="0" w:color="BFBFBF"/>
              <w:right w:val="single" w:sz="2" w:space="0" w:color="BFBFBF"/>
            </w:tcBorders>
            <w:shd w:val="clear" w:color="auto" w:fill="F2F2F2"/>
            <w:vAlign w:val="center"/>
          </w:tcPr>
          <w:p w14:paraId="51D86729" w14:textId="77777777" w:rsidR="001922C8" w:rsidRDefault="001922C8" w:rsidP="003841B0">
            <w:pPr>
              <w:widowControl w:val="0"/>
              <w:spacing w:after="0" w:line="240" w:lineRule="auto"/>
              <w:jc w:val="center"/>
              <w:rPr>
                <w:b/>
                <w:sz w:val="16"/>
                <w:szCs w:val="16"/>
              </w:rPr>
            </w:pPr>
            <w:r>
              <w:rPr>
                <w:b/>
                <w:sz w:val="16"/>
                <w:szCs w:val="16"/>
              </w:rPr>
              <w:t>5</w:t>
            </w:r>
          </w:p>
        </w:tc>
        <w:tc>
          <w:tcPr>
            <w:tcW w:w="2965" w:type="pct"/>
            <w:tcBorders>
              <w:top w:val="single" w:sz="2" w:space="0" w:color="BFBFBF"/>
              <w:left w:val="single" w:sz="2" w:space="0" w:color="BFBFBF"/>
              <w:bottom w:val="single" w:sz="2" w:space="0" w:color="BFBFBF"/>
              <w:right w:val="single" w:sz="2" w:space="0" w:color="BFBFBF"/>
            </w:tcBorders>
            <w:shd w:val="clear" w:color="auto" w:fill="F2F2F2"/>
            <w:tcMar>
              <w:top w:w="100" w:type="dxa"/>
              <w:left w:w="100" w:type="dxa"/>
              <w:bottom w:w="100" w:type="dxa"/>
              <w:right w:w="100" w:type="dxa"/>
            </w:tcMar>
            <w:vAlign w:val="center"/>
          </w:tcPr>
          <w:p w14:paraId="75FA73EC" w14:textId="77777777" w:rsidR="001922C8" w:rsidRDefault="001922C8" w:rsidP="003841B0">
            <w:pPr>
              <w:widowControl w:val="0"/>
              <w:spacing w:after="0" w:line="240" w:lineRule="auto"/>
              <w:rPr>
                <w:b/>
                <w:sz w:val="18"/>
                <w:szCs w:val="18"/>
              </w:rPr>
            </w:pPr>
            <w:r>
              <w:rPr>
                <w:b/>
                <w:sz w:val="18"/>
                <w:szCs w:val="18"/>
              </w:rPr>
              <w:t>Management Structure</w:t>
            </w:r>
          </w:p>
          <w:p w14:paraId="243E1162" w14:textId="77777777" w:rsidR="001922C8" w:rsidRDefault="001922C8" w:rsidP="001922C8">
            <w:pPr>
              <w:widowControl w:val="0"/>
              <w:numPr>
                <w:ilvl w:val="0"/>
                <w:numId w:val="17"/>
              </w:numPr>
              <w:pBdr>
                <w:top w:val="nil"/>
                <w:left w:val="nil"/>
                <w:bottom w:val="nil"/>
                <w:right w:val="nil"/>
                <w:between w:val="nil"/>
              </w:pBdr>
              <w:spacing w:after="0" w:line="240" w:lineRule="auto"/>
              <w:ind w:left="335" w:hanging="283"/>
              <w:rPr>
                <w:rFonts w:eastAsia="Arial" w:cs="Arial"/>
                <w:color w:val="000000"/>
                <w:sz w:val="18"/>
                <w:szCs w:val="18"/>
              </w:rPr>
            </w:pPr>
            <w:r>
              <w:rPr>
                <w:rFonts w:eastAsia="Arial" w:cs="Arial"/>
                <w:color w:val="000000"/>
                <w:sz w:val="18"/>
                <w:szCs w:val="18"/>
              </w:rPr>
              <w:t xml:space="preserve">Identifying and elaborating on key Units/Departments, including Internal Audit Function.  </w:t>
            </w:r>
          </w:p>
          <w:p w14:paraId="7C2D9EC3" w14:textId="77777777" w:rsidR="001922C8" w:rsidRDefault="001922C8" w:rsidP="001922C8">
            <w:pPr>
              <w:widowControl w:val="0"/>
              <w:numPr>
                <w:ilvl w:val="0"/>
                <w:numId w:val="17"/>
              </w:numPr>
              <w:pBdr>
                <w:top w:val="nil"/>
                <w:left w:val="nil"/>
                <w:bottom w:val="nil"/>
                <w:right w:val="nil"/>
                <w:between w:val="nil"/>
              </w:pBdr>
              <w:spacing w:after="0" w:line="240" w:lineRule="auto"/>
              <w:ind w:left="335" w:hanging="283"/>
              <w:rPr>
                <w:b/>
                <w:color w:val="000000"/>
                <w:szCs w:val="20"/>
              </w:rPr>
            </w:pPr>
            <w:r>
              <w:rPr>
                <w:rFonts w:eastAsia="Arial" w:cs="Arial"/>
                <w:color w:val="000000"/>
                <w:sz w:val="18"/>
                <w:szCs w:val="18"/>
              </w:rPr>
              <w:t>Roles and responsibilities of key unit staff (Unit/Department Heads, Finance, DOA holders, inter alia.)</w:t>
            </w:r>
          </w:p>
        </w:tc>
        <w:tc>
          <w:tcPr>
            <w:tcW w:w="1152"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7D308796" w14:textId="494D1045" w:rsidR="001922C8" w:rsidRDefault="001922C8" w:rsidP="003841B0">
            <w:pPr>
              <w:widowControl w:val="0"/>
              <w:spacing w:after="0" w:line="240" w:lineRule="auto"/>
              <w:rPr>
                <w:szCs w:val="20"/>
              </w:rPr>
            </w:pPr>
          </w:p>
        </w:tc>
        <w:tc>
          <w:tcPr>
            <w:tcW w:w="681"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49CE834C" w14:textId="16EAD07D" w:rsidR="001922C8" w:rsidRDefault="001922C8" w:rsidP="003841B0">
            <w:pPr>
              <w:widowControl w:val="0"/>
              <w:spacing w:after="0" w:line="240" w:lineRule="auto"/>
              <w:rPr>
                <w:szCs w:val="20"/>
              </w:rPr>
            </w:pPr>
          </w:p>
        </w:tc>
      </w:tr>
      <w:tr w:rsidR="001922C8" w14:paraId="174235A0" w14:textId="77777777" w:rsidTr="00EC6900">
        <w:trPr>
          <w:trHeight w:val="281"/>
        </w:trPr>
        <w:tc>
          <w:tcPr>
            <w:tcW w:w="202" w:type="pct"/>
            <w:tcBorders>
              <w:top w:val="single" w:sz="2" w:space="0" w:color="BFBFBF"/>
              <w:left w:val="single" w:sz="2" w:space="0" w:color="BFBFBF"/>
              <w:bottom w:val="single" w:sz="2" w:space="0" w:color="BFBFBF"/>
              <w:right w:val="single" w:sz="2" w:space="0" w:color="BFBFBF"/>
            </w:tcBorders>
            <w:shd w:val="clear" w:color="auto" w:fill="F2F2F2"/>
            <w:vAlign w:val="center"/>
          </w:tcPr>
          <w:p w14:paraId="32B39301" w14:textId="77777777" w:rsidR="001922C8" w:rsidRDefault="001922C8" w:rsidP="003841B0">
            <w:pPr>
              <w:widowControl w:val="0"/>
              <w:spacing w:after="0" w:line="240" w:lineRule="auto"/>
              <w:jc w:val="center"/>
              <w:rPr>
                <w:b/>
                <w:sz w:val="16"/>
                <w:szCs w:val="16"/>
              </w:rPr>
            </w:pPr>
            <w:r>
              <w:rPr>
                <w:b/>
                <w:sz w:val="16"/>
                <w:szCs w:val="16"/>
              </w:rPr>
              <w:t>6</w:t>
            </w:r>
          </w:p>
        </w:tc>
        <w:tc>
          <w:tcPr>
            <w:tcW w:w="2965" w:type="pct"/>
            <w:tcBorders>
              <w:top w:val="single" w:sz="2" w:space="0" w:color="BFBFBF"/>
              <w:left w:val="single" w:sz="2" w:space="0" w:color="BFBFBF"/>
              <w:bottom w:val="single" w:sz="2" w:space="0" w:color="BFBFBF"/>
              <w:right w:val="single" w:sz="2" w:space="0" w:color="BFBFBF"/>
            </w:tcBorders>
            <w:shd w:val="clear" w:color="auto" w:fill="F2F2F2"/>
            <w:tcMar>
              <w:top w:w="100" w:type="dxa"/>
              <w:left w:w="100" w:type="dxa"/>
              <w:bottom w:w="100" w:type="dxa"/>
              <w:right w:w="100" w:type="dxa"/>
            </w:tcMar>
            <w:vAlign w:val="center"/>
          </w:tcPr>
          <w:p w14:paraId="2E1B4B7B" w14:textId="77777777" w:rsidR="001922C8" w:rsidRDefault="001922C8" w:rsidP="003841B0">
            <w:pPr>
              <w:widowControl w:val="0"/>
              <w:spacing w:after="0" w:line="240" w:lineRule="auto"/>
              <w:rPr>
                <w:b/>
                <w:sz w:val="18"/>
                <w:szCs w:val="18"/>
              </w:rPr>
            </w:pPr>
            <w:r>
              <w:rPr>
                <w:b/>
                <w:sz w:val="18"/>
                <w:szCs w:val="18"/>
              </w:rPr>
              <w:t xml:space="preserve">Operations and/or Administrative Manual (including </w:t>
            </w:r>
            <w:proofErr w:type="gramStart"/>
            <w:r>
              <w:rPr>
                <w:b/>
                <w:sz w:val="18"/>
                <w:szCs w:val="18"/>
              </w:rPr>
              <w:t>Financial</w:t>
            </w:r>
            <w:proofErr w:type="gramEnd"/>
            <w:r>
              <w:rPr>
                <w:b/>
                <w:sz w:val="18"/>
                <w:szCs w:val="18"/>
              </w:rPr>
              <w:t xml:space="preserve"> roles/functions) Policies, Procedures, SOPs</w:t>
            </w:r>
          </w:p>
          <w:p w14:paraId="682B7769" w14:textId="77777777" w:rsidR="001922C8" w:rsidRDefault="001922C8" w:rsidP="001922C8">
            <w:pPr>
              <w:widowControl w:val="0"/>
              <w:numPr>
                <w:ilvl w:val="0"/>
                <w:numId w:val="17"/>
              </w:numPr>
              <w:pBdr>
                <w:top w:val="nil"/>
                <w:left w:val="nil"/>
                <w:bottom w:val="nil"/>
                <w:right w:val="nil"/>
                <w:between w:val="nil"/>
              </w:pBdr>
              <w:spacing w:after="0" w:line="240" w:lineRule="auto"/>
              <w:ind w:left="335" w:hanging="283"/>
              <w:rPr>
                <w:b/>
                <w:color w:val="000000"/>
                <w:szCs w:val="20"/>
              </w:rPr>
            </w:pPr>
            <w:r>
              <w:rPr>
                <w:rFonts w:eastAsia="Arial" w:cs="Arial"/>
                <w:color w:val="000000"/>
                <w:sz w:val="18"/>
                <w:szCs w:val="18"/>
              </w:rPr>
              <w:t>If the Applicant follows Governments’ and/or any other Organization’s (International and bilateral development assistance agencies such as UN/UNDP, FAO, UNIDO, UNEP, IFAD etc and USAID, JICA, DFID, GIZ, ADA respectively, and MDBs/development financial institutions such as WB, IDB, ADB, EBRD, AfDB, IsDB, EIB, AFD etc) regulations / policies in lieu of its own FMM/SOP, then those governing documents should be provided/referred.</w:t>
            </w:r>
          </w:p>
        </w:tc>
        <w:tc>
          <w:tcPr>
            <w:tcW w:w="1152"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6690ED28" w14:textId="45A33ABD" w:rsidR="001922C8" w:rsidRDefault="001922C8" w:rsidP="003841B0">
            <w:pPr>
              <w:widowControl w:val="0"/>
              <w:spacing w:after="0" w:line="240" w:lineRule="auto"/>
              <w:rPr>
                <w:szCs w:val="20"/>
              </w:rPr>
            </w:pPr>
          </w:p>
        </w:tc>
        <w:tc>
          <w:tcPr>
            <w:tcW w:w="681"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60E6F497" w14:textId="2C75FE22" w:rsidR="001922C8" w:rsidRDefault="001922C8" w:rsidP="003841B0">
            <w:pPr>
              <w:widowControl w:val="0"/>
              <w:spacing w:after="0" w:line="240" w:lineRule="auto"/>
              <w:rPr>
                <w:szCs w:val="20"/>
              </w:rPr>
            </w:pPr>
          </w:p>
        </w:tc>
      </w:tr>
      <w:tr w:rsidR="001922C8" w14:paraId="138056E6" w14:textId="77777777" w:rsidTr="00EC6900">
        <w:trPr>
          <w:trHeight w:val="441"/>
        </w:trPr>
        <w:tc>
          <w:tcPr>
            <w:tcW w:w="202" w:type="pct"/>
            <w:tcBorders>
              <w:top w:val="single" w:sz="2" w:space="0" w:color="BFBFBF"/>
              <w:left w:val="single" w:sz="2" w:space="0" w:color="BFBFBF"/>
              <w:bottom w:val="single" w:sz="2" w:space="0" w:color="BFBFBF"/>
              <w:right w:val="single" w:sz="2" w:space="0" w:color="BFBFBF"/>
            </w:tcBorders>
            <w:shd w:val="clear" w:color="auto" w:fill="F2F2F2"/>
            <w:vAlign w:val="center"/>
          </w:tcPr>
          <w:p w14:paraId="620FFCC3" w14:textId="77777777" w:rsidR="001922C8" w:rsidRDefault="001922C8" w:rsidP="003841B0">
            <w:pPr>
              <w:widowControl w:val="0"/>
              <w:spacing w:after="0" w:line="240" w:lineRule="auto"/>
              <w:jc w:val="center"/>
              <w:rPr>
                <w:b/>
                <w:sz w:val="16"/>
                <w:szCs w:val="16"/>
              </w:rPr>
            </w:pPr>
            <w:r>
              <w:rPr>
                <w:b/>
                <w:sz w:val="16"/>
                <w:szCs w:val="16"/>
              </w:rPr>
              <w:t>7</w:t>
            </w:r>
          </w:p>
        </w:tc>
        <w:tc>
          <w:tcPr>
            <w:tcW w:w="2965" w:type="pct"/>
            <w:tcBorders>
              <w:top w:val="single" w:sz="2" w:space="0" w:color="BFBFBF"/>
              <w:left w:val="single" w:sz="2" w:space="0" w:color="BFBFBF"/>
              <w:bottom w:val="single" w:sz="2" w:space="0" w:color="BFBFBF"/>
              <w:right w:val="single" w:sz="2" w:space="0" w:color="BFBFBF"/>
            </w:tcBorders>
            <w:shd w:val="clear" w:color="auto" w:fill="F2F2F2"/>
            <w:tcMar>
              <w:top w:w="100" w:type="dxa"/>
              <w:left w:w="100" w:type="dxa"/>
              <w:bottom w:w="100" w:type="dxa"/>
              <w:right w:w="100" w:type="dxa"/>
            </w:tcMar>
            <w:vAlign w:val="center"/>
          </w:tcPr>
          <w:p w14:paraId="1A60A32D" w14:textId="77777777" w:rsidR="001922C8" w:rsidRDefault="001922C8" w:rsidP="003841B0">
            <w:pPr>
              <w:widowControl w:val="0"/>
              <w:spacing w:after="0" w:line="240" w:lineRule="auto"/>
              <w:rPr>
                <w:b/>
                <w:sz w:val="18"/>
                <w:szCs w:val="18"/>
              </w:rPr>
            </w:pPr>
            <w:r>
              <w:rPr>
                <w:b/>
                <w:sz w:val="18"/>
                <w:szCs w:val="18"/>
              </w:rPr>
              <w:t>HR Policies, Procedures, Manual, SOP etc.</w:t>
            </w:r>
          </w:p>
          <w:p w14:paraId="0860C320" w14:textId="77777777" w:rsidR="001922C8" w:rsidRDefault="001922C8" w:rsidP="001922C8">
            <w:pPr>
              <w:widowControl w:val="0"/>
              <w:numPr>
                <w:ilvl w:val="0"/>
                <w:numId w:val="17"/>
              </w:numPr>
              <w:pBdr>
                <w:top w:val="nil"/>
                <w:left w:val="nil"/>
                <w:bottom w:val="nil"/>
                <w:right w:val="nil"/>
                <w:between w:val="nil"/>
              </w:pBdr>
              <w:spacing w:after="0" w:line="240" w:lineRule="auto"/>
              <w:ind w:left="335" w:hanging="283"/>
              <w:rPr>
                <w:b/>
                <w:color w:val="000000"/>
                <w:szCs w:val="20"/>
              </w:rPr>
            </w:pPr>
            <w:r>
              <w:rPr>
                <w:rFonts w:eastAsia="Arial" w:cs="Arial"/>
                <w:color w:val="000000"/>
                <w:sz w:val="18"/>
                <w:szCs w:val="18"/>
              </w:rPr>
              <w:t>If the Applicant follows Governments’ and/or any other Organization’s (International and bilateral development assistance agencies such as UN/UNDP, FAO, UNIDO, UNEP, IFAD etc and USAID, JICA, DFID, GIZ, ADA respectively, and MDBs/development financial institutions such as WB, IDB, ADB, EBRD, AfDB, IsDB, EIB, AFD etc) regulations / policies in lieu of its own FMM/SOP, then those governing documents should be provided/referred.</w:t>
            </w:r>
          </w:p>
        </w:tc>
        <w:tc>
          <w:tcPr>
            <w:tcW w:w="1152"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032A6AEF" w14:textId="0A60E8A2" w:rsidR="001922C8" w:rsidRDefault="001922C8" w:rsidP="003841B0">
            <w:pPr>
              <w:widowControl w:val="0"/>
              <w:spacing w:after="0" w:line="240" w:lineRule="auto"/>
              <w:rPr>
                <w:szCs w:val="20"/>
              </w:rPr>
            </w:pPr>
          </w:p>
        </w:tc>
        <w:tc>
          <w:tcPr>
            <w:tcW w:w="681"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0D55112B" w14:textId="22113D14" w:rsidR="001922C8" w:rsidRDefault="001922C8" w:rsidP="003841B0">
            <w:pPr>
              <w:widowControl w:val="0"/>
              <w:spacing w:after="0" w:line="240" w:lineRule="auto"/>
              <w:rPr>
                <w:szCs w:val="20"/>
              </w:rPr>
            </w:pPr>
          </w:p>
        </w:tc>
      </w:tr>
      <w:tr w:rsidR="001922C8" w14:paraId="7A4C1D81" w14:textId="77777777" w:rsidTr="00EC6900">
        <w:trPr>
          <w:trHeight w:val="243"/>
        </w:trPr>
        <w:tc>
          <w:tcPr>
            <w:tcW w:w="202" w:type="pct"/>
            <w:tcBorders>
              <w:top w:val="single" w:sz="2" w:space="0" w:color="BFBFBF"/>
              <w:left w:val="single" w:sz="2" w:space="0" w:color="BFBFBF"/>
              <w:bottom w:val="single" w:sz="2" w:space="0" w:color="BFBFBF"/>
              <w:right w:val="single" w:sz="2" w:space="0" w:color="BFBFBF"/>
            </w:tcBorders>
            <w:shd w:val="clear" w:color="auto" w:fill="F2F2F2"/>
            <w:vAlign w:val="center"/>
          </w:tcPr>
          <w:p w14:paraId="3D926979" w14:textId="77777777" w:rsidR="001922C8" w:rsidRDefault="001922C8" w:rsidP="003841B0">
            <w:pPr>
              <w:widowControl w:val="0"/>
              <w:spacing w:after="0" w:line="240" w:lineRule="auto"/>
              <w:jc w:val="center"/>
              <w:rPr>
                <w:b/>
                <w:sz w:val="16"/>
                <w:szCs w:val="16"/>
              </w:rPr>
            </w:pPr>
            <w:r>
              <w:rPr>
                <w:b/>
                <w:sz w:val="16"/>
                <w:szCs w:val="16"/>
              </w:rPr>
              <w:t>8</w:t>
            </w:r>
          </w:p>
        </w:tc>
        <w:tc>
          <w:tcPr>
            <w:tcW w:w="2965" w:type="pct"/>
            <w:tcBorders>
              <w:top w:val="single" w:sz="2" w:space="0" w:color="BFBFBF"/>
              <w:left w:val="single" w:sz="2" w:space="0" w:color="BFBFBF"/>
              <w:bottom w:val="single" w:sz="2" w:space="0" w:color="BFBFBF"/>
              <w:right w:val="single" w:sz="2" w:space="0" w:color="BFBFBF"/>
            </w:tcBorders>
            <w:shd w:val="clear" w:color="auto" w:fill="F2F2F2"/>
            <w:tcMar>
              <w:top w:w="100" w:type="dxa"/>
              <w:left w:w="100" w:type="dxa"/>
              <w:bottom w:w="100" w:type="dxa"/>
              <w:right w:w="100" w:type="dxa"/>
            </w:tcMar>
            <w:vAlign w:val="center"/>
          </w:tcPr>
          <w:p w14:paraId="34E50CD4" w14:textId="77777777" w:rsidR="001922C8" w:rsidRDefault="001922C8" w:rsidP="003841B0">
            <w:pPr>
              <w:widowControl w:val="0"/>
              <w:spacing w:after="0" w:line="240" w:lineRule="auto"/>
              <w:rPr>
                <w:b/>
                <w:sz w:val="18"/>
                <w:szCs w:val="18"/>
              </w:rPr>
            </w:pPr>
            <w:r>
              <w:rPr>
                <w:b/>
                <w:sz w:val="18"/>
                <w:szCs w:val="18"/>
              </w:rPr>
              <w:t xml:space="preserve">Code of Conduct or the Organization &amp; Ethical Standards for Staff/Personnel </w:t>
            </w:r>
          </w:p>
          <w:p w14:paraId="5229F649" w14:textId="77777777" w:rsidR="001922C8" w:rsidRDefault="001922C8" w:rsidP="001922C8">
            <w:pPr>
              <w:widowControl w:val="0"/>
              <w:numPr>
                <w:ilvl w:val="0"/>
                <w:numId w:val="17"/>
              </w:numPr>
              <w:pBdr>
                <w:top w:val="nil"/>
                <w:left w:val="nil"/>
                <w:bottom w:val="nil"/>
                <w:right w:val="nil"/>
                <w:between w:val="nil"/>
              </w:pBdr>
              <w:spacing w:after="0" w:line="240" w:lineRule="auto"/>
              <w:ind w:left="335" w:hanging="283"/>
              <w:rPr>
                <w:b/>
                <w:color w:val="000000"/>
                <w:szCs w:val="20"/>
              </w:rPr>
            </w:pPr>
            <w:r>
              <w:rPr>
                <w:rFonts w:eastAsia="Arial" w:cs="Arial"/>
                <w:color w:val="000000"/>
                <w:sz w:val="18"/>
                <w:szCs w:val="18"/>
              </w:rPr>
              <w:t>Please reference relevant Sections for review</w:t>
            </w:r>
          </w:p>
        </w:tc>
        <w:tc>
          <w:tcPr>
            <w:tcW w:w="1152"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2EDA1D1F" w14:textId="3E2D803F" w:rsidR="001922C8" w:rsidRDefault="001922C8" w:rsidP="003841B0">
            <w:pPr>
              <w:widowControl w:val="0"/>
              <w:spacing w:after="0" w:line="240" w:lineRule="auto"/>
              <w:rPr>
                <w:szCs w:val="20"/>
              </w:rPr>
            </w:pPr>
          </w:p>
        </w:tc>
        <w:tc>
          <w:tcPr>
            <w:tcW w:w="681"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009BF67F" w14:textId="42C94374" w:rsidR="001922C8" w:rsidRDefault="001922C8" w:rsidP="003841B0">
            <w:pPr>
              <w:widowControl w:val="0"/>
              <w:spacing w:after="0" w:line="240" w:lineRule="auto"/>
              <w:rPr>
                <w:szCs w:val="20"/>
              </w:rPr>
            </w:pPr>
          </w:p>
        </w:tc>
      </w:tr>
      <w:tr w:rsidR="001922C8" w14:paraId="1DEE2000" w14:textId="77777777" w:rsidTr="00466A9C">
        <w:trPr>
          <w:trHeight w:val="360"/>
        </w:trPr>
        <w:tc>
          <w:tcPr>
            <w:tcW w:w="5000" w:type="pct"/>
            <w:gridSpan w:val="4"/>
            <w:tcBorders>
              <w:top w:val="single" w:sz="2" w:space="0" w:color="BFBFBF"/>
              <w:left w:val="single" w:sz="2" w:space="0" w:color="BFBFBF"/>
              <w:bottom w:val="single" w:sz="2" w:space="0" w:color="BFBFBF"/>
              <w:right w:val="single" w:sz="2" w:space="0" w:color="BFBFBF"/>
            </w:tcBorders>
            <w:shd w:val="clear" w:color="auto" w:fill="595959" w:themeFill="text1" w:themeFillTint="A6"/>
            <w:vAlign w:val="center"/>
          </w:tcPr>
          <w:p w14:paraId="5514E6FB" w14:textId="77777777" w:rsidR="001922C8" w:rsidRDefault="001922C8" w:rsidP="003841B0">
            <w:pPr>
              <w:widowControl w:val="0"/>
              <w:spacing w:after="0" w:line="240" w:lineRule="auto"/>
              <w:jc w:val="both"/>
              <w:rPr>
                <w:b/>
                <w:color w:val="FFFFFF"/>
                <w:szCs w:val="20"/>
              </w:rPr>
            </w:pPr>
            <w:r>
              <w:rPr>
                <w:b/>
                <w:color w:val="FFFFFF"/>
                <w:szCs w:val="20"/>
              </w:rPr>
              <w:t>Pillar-3: Financial Management, including Management of Risk</w:t>
            </w:r>
          </w:p>
        </w:tc>
      </w:tr>
      <w:tr w:rsidR="001922C8" w14:paraId="1E4919F5" w14:textId="77777777" w:rsidTr="00EC6900">
        <w:trPr>
          <w:trHeight w:val="61"/>
        </w:trPr>
        <w:tc>
          <w:tcPr>
            <w:tcW w:w="202" w:type="pct"/>
            <w:tcBorders>
              <w:top w:val="single" w:sz="2" w:space="0" w:color="BFBFBF"/>
              <w:left w:val="single" w:sz="2" w:space="0" w:color="BFBFBF"/>
              <w:bottom w:val="single" w:sz="2" w:space="0" w:color="BFBFBF"/>
              <w:right w:val="single" w:sz="2" w:space="0" w:color="BFBFBF"/>
            </w:tcBorders>
            <w:shd w:val="clear" w:color="auto" w:fill="E2EFD9"/>
            <w:vAlign w:val="center"/>
          </w:tcPr>
          <w:p w14:paraId="534E5A4B" w14:textId="725DFCDB" w:rsidR="001922C8" w:rsidRDefault="00466A9C" w:rsidP="00466A9C">
            <w:pPr>
              <w:widowControl w:val="0"/>
              <w:spacing w:before="60" w:after="60" w:line="240" w:lineRule="auto"/>
              <w:jc w:val="center"/>
              <w:rPr>
                <w:b/>
                <w:szCs w:val="20"/>
                <w:lang w:eastAsia="ko-KR"/>
              </w:rPr>
            </w:pPr>
            <w:r>
              <w:rPr>
                <w:rFonts w:hint="eastAsia"/>
                <w:b/>
                <w:sz w:val="18"/>
                <w:szCs w:val="18"/>
                <w:lang w:eastAsia="ko-KR"/>
              </w:rPr>
              <w:t>#</w:t>
            </w:r>
          </w:p>
        </w:tc>
        <w:tc>
          <w:tcPr>
            <w:tcW w:w="2965" w:type="pct"/>
            <w:tcBorders>
              <w:top w:val="single" w:sz="2" w:space="0" w:color="BFBFBF"/>
              <w:left w:val="single" w:sz="2" w:space="0" w:color="BFBFBF"/>
              <w:bottom w:val="single" w:sz="2" w:space="0" w:color="BFBFBF"/>
              <w:right w:val="single" w:sz="2" w:space="0" w:color="BFBFBF"/>
            </w:tcBorders>
            <w:shd w:val="clear" w:color="auto" w:fill="E2EFD9"/>
            <w:vAlign w:val="center"/>
          </w:tcPr>
          <w:p w14:paraId="7FEAD538" w14:textId="77777777" w:rsidR="001922C8" w:rsidRDefault="001922C8" w:rsidP="003841B0">
            <w:pPr>
              <w:widowControl w:val="0"/>
              <w:spacing w:before="60" w:after="60" w:line="240" w:lineRule="auto"/>
              <w:jc w:val="center"/>
              <w:rPr>
                <w:b/>
                <w:szCs w:val="20"/>
              </w:rPr>
            </w:pPr>
            <w:r>
              <w:rPr>
                <w:b/>
                <w:sz w:val="18"/>
                <w:szCs w:val="18"/>
              </w:rPr>
              <w:t>Type of Supporting Documents</w:t>
            </w:r>
          </w:p>
        </w:tc>
        <w:tc>
          <w:tcPr>
            <w:tcW w:w="1152" w:type="pct"/>
            <w:tcBorders>
              <w:top w:val="single" w:sz="2" w:space="0" w:color="BFBFBF"/>
              <w:left w:val="single" w:sz="2" w:space="0" w:color="BFBFBF"/>
              <w:bottom w:val="single" w:sz="2" w:space="0" w:color="BFBFBF"/>
              <w:right w:val="single" w:sz="2" w:space="0" w:color="BFBFBF"/>
            </w:tcBorders>
            <w:shd w:val="clear" w:color="auto" w:fill="E2EFD9"/>
            <w:vAlign w:val="center"/>
          </w:tcPr>
          <w:p w14:paraId="6F02CDB6" w14:textId="77777777" w:rsidR="001922C8" w:rsidRDefault="001922C8" w:rsidP="003841B0">
            <w:pPr>
              <w:widowControl w:val="0"/>
              <w:spacing w:before="60" w:after="60" w:line="240" w:lineRule="auto"/>
              <w:jc w:val="center"/>
              <w:rPr>
                <w:b/>
                <w:szCs w:val="20"/>
              </w:rPr>
            </w:pPr>
            <w:r>
              <w:rPr>
                <w:b/>
                <w:sz w:val="18"/>
                <w:szCs w:val="18"/>
              </w:rPr>
              <w:t>Doc/File Name</w:t>
            </w:r>
          </w:p>
        </w:tc>
        <w:tc>
          <w:tcPr>
            <w:tcW w:w="681" w:type="pct"/>
            <w:tcBorders>
              <w:top w:val="single" w:sz="2" w:space="0" w:color="BFBFBF"/>
              <w:left w:val="single" w:sz="2" w:space="0" w:color="BFBFBF"/>
              <w:bottom w:val="single" w:sz="2" w:space="0" w:color="BFBFBF"/>
              <w:right w:val="single" w:sz="2" w:space="0" w:color="BFBFBF"/>
            </w:tcBorders>
            <w:shd w:val="clear" w:color="auto" w:fill="E2EFD9"/>
            <w:vAlign w:val="center"/>
          </w:tcPr>
          <w:p w14:paraId="599AAF6F" w14:textId="77777777" w:rsidR="001922C8" w:rsidRDefault="001922C8" w:rsidP="003841B0">
            <w:pPr>
              <w:widowControl w:val="0"/>
              <w:spacing w:before="60" w:after="60" w:line="240" w:lineRule="auto"/>
              <w:jc w:val="center"/>
              <w:rPr>
                <w:b/>
                <w:szCs w:val="20"/>
              </w:rPr>
            </w:pPr>
            <w:r>
              <w:rPr>
                <w:b/>
                <w:sz w:val="18"/>
                <w:szCs w:val="18"/>
              </w:rPr>
              <w:t>Attachment No</w:t>
            </w:r>
          </w:p>
        </w:tc>
      </w:tr>
      <w:tr w:rsidR="001922C8" w14:paraId="2E79E34F" w14:textId="77777777" w:rsidTr="00EC6900">
        <w:trPr>
          <w:trHeight w:val="25"/>
        </w:trPr>
        <w:tc>
          <w:tcPr>
            <w:tcW w:w="202" w:type="pct"/>
            <w:tcBorders>
              <w:top w:val="single" w:sz="2" w:space="0" w:color="BFBFBF"/>
              <w:left w:val="single" w:sz="2" w:space="0" w:color="BFBFBF"/>
              <w:bottom w:val="single" w:sz="2" w:space="0" w:color="BFBFBF"/>
              <w:right w:val="single" w:sz="2" w:space="0" w:color="BFBFBF"/>
            </w:tcBorders>
            <w:shd w:val="clear" w:color="auto" w:fill="F2F2F2"/>
            <w:vAlign w:val="center"/>
          </w:tcPr>
          <w:p w14:paraId="75757D4E" w14:textId="77777777" w:rsidR="001922C8" w:rsidRDefault="001922C8" w:rsidP="003841B0">
            <w:pPr>
              <w:widowControl w:val="0"/>
              <w:spacing w:after="0" w:line="240" w:lineRule="auto"/>
              <w:jc w:val="center"/>
              <w:rPr>
                <w:b/>
                <w:sz w:val="16"/>
                <w:szCs w:val="16"/>
              </w:rPr>
            </w:pPr>
            <w:r>
              <w:rPr>
                <w:b/>
                <w:sz w:val="16"/>
                <w:szCs w:val="16"/>
              </w:rPr>
              <w:t>9</w:t>
            </w:r>
          </w:p>
        </w:tc>
        <w:tc>
          <w:tcPr>
            <w:tcW w:w="2965" w:type="pct"/>
            <w:tcBorders>
              <w:top w:val="single" w:sz="2" w:space="0" w:color="BFBFBF"/>
              <w:left w:val="single" w:sz="2" w:space="0" w:color="BFBFBF"/>
              <w:bottom w:val="single" w:sz="2" w:space="0" w:color="BFBFBF"/>
              <w:right w:val="single" w:sz="2" w:space="0" w:color="BFBFBF"/>
            </w:tcBorders>
            <w:shd w:val="clear" w:color="auto" w:fill="F2F2F2"/>
            <w:tcMar>
              <w:top w:w="100" w:type="dxa"/>
              <w:left w:w="100" w:type="dxa"/>
              <w:bottom w:w="100" w:type="dxa"/>
              <w:right w:w="100" w:type="dxa"/>
            </w:tcMar>
            <w:vAlign w:val="center"/>
          </w:tcPr>
          <w:p w14:paraId="3755071B" w14:textId="77777777" w:rsidR="001922C8" w:rsidRDefault="001922C8" w:rsidP="003841B0">
            <w:pPr>
              <w:widowControl w:val="0"/>
              <w:spacing w:after="0" w:line="240" w:lineRule="auto"/>
              <w:rPr>
                <w:b/>
                <w:szCs w:val="20"/>
              </w:rPr>
            </w:pPr>
            <w:r>
              <w:rPr>
                <w:b/>
                <w:sz w:val="18"/>
                <w:szCs w:val="18"/>
              </w:rPr>
              <w:t>Financial Management Manual, Accounting Policies &amp; Guidelines, SOP etc.</w:t>
            </w:r>
          </w:p>
        </w:tc>
        <w:tc>
          <w:tcPr>
            <w:tcW w:w="1152"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vAlign w:val="center"/>
          </w:tcPr>
          <w:p w14:paraId="53FE74B1" w14:textId="77777777" w:rsidR="001922C8" w:rsidRDefault="001922C8" w:rsidP="003841B0">
            <w:pPr>
              <w:widowControl w:val="0"/>
              <w:spacing w:after="0" w:line="240" w:lineRule="auto"/>
              <w:jc w:val="both"/>
              <w:rPr>
                <w:szCs w:val="20"/>
              </w:rPr>
            </w:pPr>
            <w:r>
              <w:rPr>
                <w:rFonts w:eastAsia="Arial" w:cs="Arial"/>
                <w:color w:val="808080"/>
                <w:sz w:val="18"/>
                <w:szCs w:val="18"/>
              </w:rPr>
              <w:t>Type here</w:t>
            </w:r>
          </w:p>
        </w:tc>
        <w:tc>
          <w:tcPr>
            <w:tcW w:w="681"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vAlign w:val="center"/>
          </w:tcPr>
          <w:p w14:paraId="63CF9AFE" w14:textId="77777777" w:rsidR="001922C8" w:rsidRDefault="001922C8" w:rsidP="003841B0">
            <w:pPr>
              <w:widowControl w:val="0"/>
              <w:spacing w:after="0" w:line="240" w:lineRule="auto"/>
              <w:jc w:val="both"/>
              <w:rPr>
                <w:szCs w:val="20"/>
              </w:rPr>
            </w:pPr>
            <w:r>
              <w:rPr>
                <w:rFonts w:eastAsia="Arial" w:cs="Arial"/>
                <w:color w:val="808080"/>
                <w:sz w:val="18"/>
                <w:szCs w:val="18"/>
              </w:rPr>
              <w:t>Type here</w:t>
            </w:r>
          </w:p>
        </w:tc>
      </w:tr>
      <w:tr w:rsidR="001922C8" w14:paraId="0C83714C" w14:textId="77777777" w:rsidTr="00EC6900">
        <w:trPr>
          <w:trHeight w:val="301"/>
        </w:trPr>
        <w:tc>
          <w:tcPr>
            <w:tcW w:w="202" w:type="pct"/>
            <w:tcBorders>
              <w:top w:val="single" w:sz="2" w:space="0" w:color="BFBFBF"/>
              <w:left w:val="single" w:sz="2" w:space="0" w:color="BFBFBF"/>
              <w:bottom w:val="single" w:sz="2" w:space="0" w:color="BFBFBF"/>
              <w:right w:val="single" w:sz="2" w:space="0" w:color="BFBFBF"/>
            </w:tcBorders>
            <w:shd w:val="clear" w:color="auto" w:fill="F2F2F2"/>
            <w:vAlign w:val="center"/>
          </w:tcPr>
          <w:p w14:paraId="151209CB" w14:textId="77777777" w:rsidR="001922C8" w:rsidRDefault="001922C8" w:rsidP="003841B0">
            <w:pPr>
              <w:widowControl w:val="0"/>
              <w:spacing w:after="0" w:line="240" w:lineRule="auto"/>
              <w:jc w:val="center"/>
              <w:rPr>
                <w:b/>
                <w:sz w:val="16"/>
                <w:szCs w:val="16"/>
              </w:rPr>
            </w:pPr>
            <w:r>
              <w:rPr>
                <w:b/>
                <w:sz w:val="16"/>
                <w:szCs w:val="16"/>
              </w:rPr>
              <w:lastRenderedPageBreak/>
              <w:t>10</w:t>
            </w:r>
          </w:p>
        </w:tc>
        <w:tc>
          <w:tcPr>
            <w:tcW w:w="2965" w:type="pct"/>
            <w:tcBorders>
              <w:top w:val="single" w:sz="2" w:space="0" w:color="BFBFBF"/>
              <w:left w:val="single" w:sz="2" w:space="0" w:color="BFBFBF"/>
              <w:bottom w:val="single" w:sz="2" w:space="0" w:color="BFBFBF"/>
              <w:right w:val="single" w:sz="2" w:space="0" w:color="BFBFBF"/>
            </w:tcBorders>
            <w:shd w:val="clear" w:color="auto" w:fill="F2F2F2"/>
            <w:tcMar>
              <w:top w:w="100" w:type="dxa"/>
              <w:left w:w="100" w:type="dxa"/>
              <w:bottom w:w="100" w:type="dxa"/>
              <w:right w:w="100" w:type="dxa"/>
            </w:tcMar>
            <w:vAlign w:val="center"/>
          </w:tcPr>
          <w:p w14:paraId="700E7E25" w14:textId="77777777" w:rsidR="001922C8" w:rsidRDefault="001922C8" w:rsidP="003841B0">
            <w:pPr>
              <w:widowControl w:val="0"/>
              <w:spacing w:after="0" w:line="240" w:lineRule="auto"/>
              <w:rPr>
                <w:b/>
                <w:sz w:val="18"/>
                <w:szCs w:val="18"/>
              </w:rPr>
            </w:pPr>
            <w:r>
              <w:rPr>
                <w:b/>
                <w:sz w:val="18"/>
                <w:szCs w:val="18"/>
              </w:rPr>
              <w:t>Main Accounting policies of the Entity; and Accounting Software used/adopted.</w:t>
            </w:r>
          </w:p>
          <w:p w14:paraId="770A43A1" w14:textId="77777777" w:rsidR="001922C8" w:rsidRDefault="001922C8" w:rsidP="001922C8">
            <w:pPr>
              <w:widowControl w:val="0"/>
              <w:numPr>
                <w:ilvl w:val="0"/>
                <w:numId w:val="17"/>
              </w:numPr>
              <w:pBdr>
                <w:top w:val="nil"/>
                <w:left w:val="nil"/>
                <w:bottom w:val="nil"/>
                <w:right w:val="nil"/>
                <w:between w:val="nil"/>
              </w:pBdr>
              <w:spacing w:after="0" w:line="240" w:lineRule="auto"/>
              <w:ind w:left="335" w:hanging="283"/>
              <w:rPr>
                <w:rFonts w:eastAsia="Arial" w:cs="Arial"/>
                <w:color w:val="000000"/>
                <w:sz w:val="18"/>
                <w:szCs w:val="18"/>
              </w:rPr>
            </w:pPr>
            <w:r>
              <w:rPr>
                <w:rFonts w:eastAsia="Arial" w:cs="Arial"/>
                <w:color w:val="000000"/>
                <w:sz w:val="18"/>
                <w:szCs w:val="18"/>
              </w:rPr>
              <w:t>This should be elaborated upon in Section 3.1 &amp; 3.2 of the Self-Assessment</w:t>
            </w:r>
          </w:p>
          <w:p w14:paraId="5FD170CC" w14:textId="77777777" w:rsidR="001922C8" w:rsidRDefault="001922C8" w:rsidP="001922C8">
            <w:pPr>
              <w:widowControl w:val="0"/>
              <w:numPr>
                <w:ilvl w:val="0"/>
                <w:numId w:val="17"/>
              </w:numPr>
              <w:pBdr>
                <w:top w:val="nil"/>
                <w:left w:val="nil"/>
                <w:bottom w:val="nil"/>
                <w:right w:val="nil"/>
                <w:between w:val="nil"/>
              </w:pBdr>
              <w:spacing w:after="0" w:line="240" w:lineRule="auto"/>
              <w:ind w:left="335" w:hanging="283"/>
              <w:rPr>
                <w:b/>
                <w:color w:val="000000"/>
                <w:szCs w:val="20"/>
              </w:rPr>
            </w:pPr>
            <w:r>
              <w:rPr>
                <w:rFonts w:eastAsia="Arial" w:cs="Arial"/>
                <w:color w:val="000000"/>
                <w:sz w:val="18"/>
                <w:szCs w:val="18"/>
              </w:rPr>
              <w:t>If the Applicant follows Governments’ and/or any other Organizations’ (International and bilateral development assistance agencies such as UN/UNDP, FAO, UNIDO, UNEP, IFAD etc and USAID, JICA, DFID, GIZ, ADA respectively, and MDBs/development financial institutions such as WB, IDB, ADB, EBRD, AfDB, IsDB, EIB, AFD etc) regulations / policies in lieu of its own FMM/SOP, then those governing documents should be provided/referred.</w:t>
            </w:r>
          </w:p>
        </w:tc>
        <w:tc>
          <w:tcPr>
            <w:tcW w:w="1152"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vAlign w:val="center"/>
          </w:tcPr>
          <w:p w14:paraId="00E11EF3" w14:textId="2CA1DA49" w:rsidR="001922C8" w:rsidRDefault="001922C8" w:rsidP="003841B0">
            <w:pPr>
              <w:widowControl w:val="0"/>
              <w:spacing w:after="0" w:line="240" w:lineRule="auto"/>
              <w:jc w:val="both"/>
              <w:rPr>
                <w:szCs w:val="20"/>
              </w:rPr>
            </w:pPr>
          </w:p>
        </w:tc>
        <w:tc>
          <w:tcPr>
            <w:tcW w:w="681"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vAlign w:val="center"/>
          </w:tcPr>
          <w:p w14:paraId="576D05C6" w14:textId="729DD92F" w:rsidR="001922C8" w:rsidRDefault="001922C8" w:rsidP="003841B0">
            <w:pPr>
              <w:widowControl w:val="0"/>
              <w:spacing w:after="0" w:line="240" w:lineRule="auto"/>
              <w:jc w:val="both"/>
              <w:rPr>
                <w:i/>
                <w:szCs w:val="20"/>
              </w:rPr>
            </w:pPr>
          </w:p>
        </w:tc>
      </w:tr>
      <w:tr w:rsidR="001922C8" w14:paraId="234F44D9" w14:textId="77777777" w:rsidTr="00EC6900">
        <w:trPr>
          <w:trHeight w:val="119"/>
        </w:trPr>
        <w:tc>
          <w:tcPr>
            <w:tcW w:w="202" w:type="pct"/>
            <w:tcBorders>
              <w:top w:val="single" w:sz="2" w:space="0" w:color="BFBFBF"/>
              <w:left w:val="single" w:sz="2" w:space="0" w:color="BFBFBF"/>
              <w:bottom w:val="single" w:sz="2" w:space="0" w:color="BFBFBF"/>
              <w:right w:val="single" w:sz="2" w:space="0" w:color="BFBFBF"/>
            </w:tcBorders>
            <w:shd w:val="clear" w:color="auto" w:fill="F2F2F2"/>
            <w:vAlign w:val="center"/>
          </w:tcPr>
          <w:p w14:paraId="299E32EC" w14:textId="77777777" w:rsidR="001922C8" w:rsidRDefault="001922C8" w:rsidP="003841B0">
            <w:pPr>
              <w:widowControl w:val="0"/>
              <w:jc w:val="center"/>
              <w:rPr>
                <w:b/>
                <w:sz w:val="16"/>
                <w:szCs w:val="16"/>
              </w:rPr>
            </w:pPr>
            <w:r>
              <w:rPr>
                <w:b/>
                <w:sz w:val="16"/>
                <w:szCs w:val="16"/>
              </w:rPr>
              <w:t>11</w:t>
            </w:r>
          </w:p>
        </w:tc>
        <w:tc>
          <w:tcPr>
            <w:tcW w:w="2965" w:type="pct"/>
            <w:tcBorders>
              <w:top w:val="single" w:sz="2" w:space="0" w:color="BFBFBF"/>
              <w:left w:val="single" w:sz="2" w:space="0" w:color="BFBFBF"/>
              <w:bottom w:val="single" w:sz="2" w:space="0" w:color="BFBFBF"/>
              <w:right w:val="single" w:sz="2" w:space="0" w:color="BFBFBF"/>
            </w:tcBorders>
            <w:shd w:val="clear" w:color="auto" w:fill="F2F2F2"/>
            <w:tcMar>
              <w:top w:w="100" w:type="dxa"/>
              <w:left w:w="100" w:type="dxa"/>
              <w:bottom w:w="100" w:type="dxa"/>
              <w:right w:w="100" w:type="dxa"/>
            </w:tcMar>
            <w:vAlign w:val="center"/>
          </w:tcPr>
          <w:p w14:paraId="3514580F" w14:textId="77777777" w:rsidR="001922C8" w:rsidRDefault="001922C8" w:rsidP="003841B0">
            <w:pPr>
              <w:widowControl w:val="0"/>
              <w:rPr>
                <w:b/>
                <w:sz w:val="18"/>
                <w:szCs w:val="18"/>
              </w:rPr>
            </w:pPr>
            <w:r>
              <w:rPr>
                <w:b/>
                <w:sz w:val="18"/>
                <w:szCs w:val="18"/>
              </w:rPr>
              <w:t xml:space="preserve">Internal Control Framework (ICF), including procedures against Fraud &amp; Corruption. </w:t>
            </w:r>
          </w:p>
          <w:p w14:paraId="6883067F" w14:textId="77777777" w:rsidR="001922C8" w:rsidRDefault="001922C8" w:rsidP="001922C8">
            <w:pPr>
              <w:widowControl w:val="0"/>
              <w:numPr>
                <w:ilvl w:val="0"/>
                <w:numId w:val="17"/>
              </w:numPr>
              <w:pBdr>
                <w:top w:val="nil"/>
                <w:left w:val="nil"/>
                <w:bottom w:val="nil"/>
                <w:right w:val="nil"/>
                <w:between w:val="nil"/>
              </w:pBdr>
              <w:spacing w:after="0" w:line="240" w:lineRule="auto"/>
              <w:ind w:left="335" w:hanging="283"/>
              <w:rPr>
                <w:b/>
                <w:color w:val="000000"/>
                <w:szCs w:val="20"/>
              </w:rPr>
            </w:pPr>
            <w:r>
              <w:rPr>
                <w:rFonts w:eastAsia="Arial" w:cs="Arial"/>
                <w:color w:val="000000"/>
                <w:sz w:val="18"/>
                <w:szCs w:val="18"/>
              </w:rPr>
              <w:t>If there is no specific Policy/SOP related to ICF, then please provide other relevant documents re: internal control of the Organization</w:t>
            </w:r>
          </w:p>
        </w:tc>
        <w:tc>
          <w:tcPr>
            <w:tcW w:w="1152"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059D282E" w14:textId="257CD83D" w:rsidR="001922C8" w:rsidRDefault="001922C8" w:rsidP="003841B0">
            <w:pPr>
              <w:widowControl w:val="0"/>
              <w:rPr>
                <w:szCs w:val="20"/>
              </w:rPr>
            </w:pPr>
          </w:p>
        </w:tc>
        <w:tc>
          <w:tcPr>
            <w:tcW w:w="681"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791B31B7" w14:textId="583FDFE2" w:rsidR="001922C8" w:rsidRDefault="001922C8" w:rsidP="003841B0">
            <w:pPr>
              <w:widowControl w:val="0"/>
              <w:rPr>
                <w:i/>
                <w:szCs w:val="20"/>
              </w:rPr>
            </w:pPr>
          </w:p>
        </w:tc>
      </w:tr>
      <w:tr w:rsidR="001922C8" w14:paraId="0C6CB15A" w14:textId="77777777" w:rsidTr="00EC6900">
        <w:trPr>
          <w:trHeight w:val="25"/>
        </w:trPr>
        <w:tc>
          <w:tcPr>
            <w:tcW w:w="202" w:type="pct"/>
            <w:tcBorders>
              <w:top w:val="single" w:sz="2" w:space="0" w:color="BFBFBF"/>
              <w:left w:val="single" w:sz="2" w:space="0" w:color="BFBFBF"/>
              <w:bottom w:val="single" w:sz="2" w:space="0" w:color="BFBFBF"/>
              <w:right w:val="single" w:sz="2" w:space="0" w:color="BFBFBF"/>
            </w:tcBorders>
            <w:shd w:val="clear" w:color="auto" w:fill="F2F2F2"/>
            <w:vAlign w:val="center"/>
          </w:tcPr>
          <w:p w14:paraId="33110CFA" w14:textId="77777777" w:rsidR="001922C8" w:rsidRDefault="001922C8" w:rsidP="003841B0">
            <w:pPr>
              <w:widowControl w:val="0"/>
              <w:jc w:val="center"/>
              <w:rPr>
                <w:b/>
                <w:sz w:val="16"/>
                <w:szCs w:val="16"/>
              </w:rPr>
            </w:pPr>
            <w:r>
              <w:rPr>
                <w:b/>
                <w:sz w:val="16"/>
                <w:szCs w:val="16"/>
              </w:rPr>
              <w:t>12</w:t>
            </w:r>
          </w:p>
        </w:tc>
        <w:tc>
          <w:tcPr>
            <w:tcW w:w="2965" w:type="pct"/>
            <w:tcBorders>
              <w:top w:val="single" w:sz="2" w:space="0" w:color="BFBFBF"/>
              <w:left w:val="single" w:sz="2" w:space="0" w:color="BFBFBF"/>
              <w:bottom w:val="single" w:sz="2" w:space="0" w:color="BFBFBF"/>
              <w:right w:val="single" w:sz="2" w:space="0" w:color="BFBFBF"/>
            </w:tcBorders>
            <w:shd w:val="clear" w:color="auto" w:fill="F2F2F2"/>
            <w:tcMar>
              <w:top w:w="100" w:type="dxa"/>
              <w:left w:w="100" w:type="dxa"/>
              <w:bottom w:w="100" w:type="dxa"/>
              <w:right w:w="100" w:type="dxa"/>
            </w:tcMar>
            <w:vAlign w:val="center"/>
          </w:tcPr>
          <w:p w14:paraId="302BABFC" w14:textId="77777777" w:rsidR="001922C8" w:rsidRDefault="001922C8" w:rsidP="003841B0">
            <w:pPr>
              <w:widowControl w:val="0"/>
              <w:rPr>
                <w:b/>
                <w:sz w:val="18"/>
                <w:szCs w:val="18"/>
              </w:rPr>
            </w:pPr>
            <w:r>
              <w:rPr>
                <w:b/>
                <w:sz w:val="18"/>
                <w:szCs w:val="18"/>
              </w:rPr>
              <w:t xml:space="preserve">Internal Audit Reports (past two years) </w:t>
            </w:r>
          </w:p>
          <w:p w14:paraId="1671C23C" w14:textId="77777777" w:rsidR="001922C8" w:rsidRDefault="001922C8" w:rsidP="001922C8">
            <w:pPr>
              <w:widowControl w:val="0"/>
              <w:numPr>
                <w:ilvl w:val="0"/>
                <w:numId w:val="17"/>
              </w:numPr>
              <w:pBdr>
                <w:top w:val="nil"/>
                <w:left w:val="nil"/>
                <w:bottom w:val="nil"/>
                <w:right w:val="nil"/>
                <w:between w:val="nil"/>
              </w:pBdr>
              <w:spacing w:after="0" w:line="240" w:lineRule="auto"/>
              <w:ind w:left="335" w:hanging="283"/>
              <w:rPr>
                <w:b/>
                <w:color w:val="000000"/>
                <w:szCs w:val="20"/>
              </w:rPr>
            </w:pPr>
            <w:r>
              <w:rPr>
                <w:rFonts w:eastAsia="Arial" w:cs="Arial"/>
                <w:color w:val="000000"/>
                <w:sz w:val="18"/>
                <w:szCs w:val="18"/>
              </w:rPr>
              <w:t>If there is no ‘Internal Audit’ department/unit, please provide any other relevant document (if have any) as to how the internal control oversight is done</w:t>
            </w:r>
          </w:p>
        </w:tc>
        <w:tc>
          <w:tcPr>
            <w:tcW w:w="1152"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2535298D" w14:textId="7721FC58" w:rsidR="001922C8" w:rsidRDefault="001922C8" w:rsidP="003841B0">
            <w:pPr>
              <w:widowControl w:val="0"/>
              <w:rPr>
                <w:szCs w:val="20"/>
              </w:rPr>
            </w:pPr>
          </w:p>
        </w:tc>
        <w:tc>
          <w:tcPr>
            <w:tcW w:w="681"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0387D114" w14:textId="41806EA8" w:rsidR="001922C8" w:rsidRDefault="001922C8" w:rsidP="003841B0">
            <w:pPr>
              <w:widowControl w:val="0"/>
              <w:rPr>
                <w:szCs w:val="20"/>
              </w:rPr>
            </w:pPr>
          </w:p>
        </w:tc>
      </w:tr>
      <w:tr w:rsidR="001922C8" w14:paraId="226FD82C" w14:textId="77777777" w:rsidTr="00EC6900">
        <w:trPr>
          <w:trHeight w:val="45"/>
        </w:trPr>
        <w:tc>
          <w:tcPr>
            <w:tcW w:w="202" w:type="pct"/>
            <w:tcBorders>
              <w:top w:val="single" w:sz="2" w:space="0" w:color="BFBFBF"/>
              <w:left w:val="single" w:sz="2" w:space="0" w:color="BFBFBF"/>
              <w:bottom w:val="single" w:sz="2" w:space="0" w:color="BFBFBF"/>
              <w:right w:val="single" w:sz="2" w:space="0" w:color="BFBFBF"/>
            </w:tcBorders>
            <w:shd w:val="clear" w:color="auto" w:fill="F2F2F2"/>
            <w:vAlign w:val="center"/>
          </w:tcPr>
          <w:p w14:paraId="40DC8F4E" w14:textId="77777777" w:rsidR="001922C8" w:rsidRDefault="001922C8" w:rsidP="003841B0">
            <w:pPr>
              <w:widowControl w:val="0"/>
              <w:jc w:val="center"/>
              <w:rPr>
                <w:b/>
                <w:sz w:val="16"/>
                <w:szCs w:val="16"/>
              </w:rPr>
            </w:pPr>
            <w:r>
              <w:rPr>
                <w:b/>
                <w:sz w:val="16"/>
                <w:szCs w:val="16"/>
              </w:rPr>
              <w:t>13</w:t>
            </w:r>
          </w:p>
        </w:tc>
        <w:tc>
          <w:tcPr>
            <w:tcW w:w="2965" w:type="pct"/>
            <w:tcBorders>
              <w:top w:val="single" w:sz="2" w:space="0" w:color="BFBFBF"/>
              <w:left w:val="single" w:sz="2" w:space="0" w:color="BFBFBF"/>
              <w:bottom w:val="single" w:sz="2" w:space="0" w:color="BFBFBF"/>
              <w:right w:val="single" w:sz="2" w:space="0" w:color="BFBFBF"/>
            </w:tcBorders>
            <w:shd w:val="clear" w:color="auto" w:fill="F2F2F2"/>
            <w:tcMar>
              <w:top w:w="100" w:type="dxa"/>
              <w:left w:w="100" w:type="dxa"/>
              <w:bottom w:w="100" w:type="dxa"/>
              <w:right w:w="100" w:type="dxa"/>
            </w:tcMar>
            <w:vAlign w:val="center"/>
          </w:tcPr>
          <w:p w14:paraId="6872735B" w14:textId="77777777" w:rsidR="001922C8" w:rsidRDefault="001922C8" w:rsidP="003841B0">
            <w:pPr>
              <w:widowControl w:val="0"/>
              <w:rPr>
                <w:b/>
                <w:sz w:val="18"/>
                <w:szCs w:val="18"/>
              </w:rPr>
            </w:pPr>
            <w:r>
              <w:rPr>
                <w:b/>
                <w:sz w:val="18"/>
                <w:szCs w:val="18"/>
              </w:rPr>
              <w:t xml:space="preserve">Annual Financial Statements or Certified Financial Statements of the past two years (including Notes to Finance by the Auditor) </w:t>
            </w:r>
          </w:p>
          <w:p w14:paraId="09C069F7" w14:textId="77777777" w:rsidR="001922C8" w:rsidRDefault="001922C8" w:rsidP="001922C8">
            <w:pPr>
              <w:widowControl w:val="0"/>
              <w:numPr>
                <w:ilvl w:val="0"/>
                <w:numId w:val="17"/>
              </w:numPr>
              <w:pBdr>
                <w:top w:val="nil"/>
                <w:left w:val="nil"/>
                <w:bottom w:val="nil"/>
                <w:right w:val="nil"/>
                <w:between w:val="nil"/>
              </w:pBdr>
              <w:spacing w:after="0" w:line="240" w:lineRule="auto"/>
              <w:rPr>
                <w:rFonts w:eastAsia="Arial" w:cs="Arial"/>
                <w:b/>
                <w:color w:val="000000"/>
                <w:szCs w:val="20"/>
              </w:rPr>
            </w:pPr>
            <w:r>
              <w:rPr>
                <w:rFonts w:eastAsia="Arial" w:cs="Arial"/>
                <w:color w:val="000000"/>
                <w:sz w:val="18"/>
                <w:szCs w:val="18"/>
              </w:rPr>
              <w:t>All applicants are required to submit Statutory or External Audit Reports; donor funded project audit reports are welcomed in addition to external audit reports.</w:t>
            </w:r>
          </w:p>
          <w:p w14:paraId="35ADDE88" w14:textId="77777777" w:rsidR="001922C8" w:rsidRDefault="001922C8" w:rsidP="001922C8">
            <w:pPr>
              <w:numPr>
                <w:ilvl w:val="0"/>
                <w:numId w:val="17"/>
              </w:numPr>
              <w:pBdr>
                <w:top w:val="nil"/>
                <w:left w:val="nil"/>
                <w:bottom w:val="nil"/>
                <w:right w:val="nil"/>
                <w:between w:val="nil"/>
              </w:pBdr>
              <w:tabs>
                <w:tab w:val="left" w:pos="1800"/>
              </w:tabs>
              <w:spacing w:before="60" w:after="60" w:line="240" w:lineRule="auto"/>
              <w:rPr>
                <w:rFonts w:eastAsia="Arial" w:cs="Arial"/>
                <w:color w:val="000000"/>
                <w:sz w:val="18"/>
                <w:szCs w:val="18"/>
              </w:rPr>
            </w:pPr>
            <w:r>
              <w:rPr>
                <w:rFonts w:eastAsia="Arial" w:cs="Arial"/>
                <w:color w:val="000000"/>
                <w:sz w:val="18"/>
                <w:szCs w:val="18"/>
              </w:rPr>
              <w:t>Balance sheet statement</w:t>
            </w:r>
          </w:p>
          <w:p w14:paraId="6A3ECAEA" w14:textId="77777777" w:rsidR="001922C8" w:rsidRDefault="001922C8" w:rsidP="001922C8">
            <w:pPr>
              <w:numPr>
                <w:ilvl w:val="0"/>
                <w:numId w:val="17"/>
              </w:numPr>
              <w:pBdr>
                <w:top w:val="nil"/>
                <w:left w:val="nil"/>
                <w:bottom w:val="nil"/>
                <w:right w:val="nil"/>
                <w:between w:val="nil"/>
              </w:pBdr>
              <w:tabs>
                <w:tab w:val="left" w:pos="1800"/>
              </w:tabs>
              <w:spacing w:before="60" w:after="60" w:line="240" w:lineRule="auto"/>
              <w:rPr>
                <w:rFonts w:eastAsia="Arial" w:cs="Arial"/>
                <w:color w:val="000000"/>
                <w:sz w:val="18"/>
                <w:szCs w:val="18"/>
              </w:rPr>
            </w:pPr>
            <w:r>
              <w:rPr>
                <w:rFonts w:eastAsia="Arial" w:cs="Arial"/>
                <w:color w:val="000000"/>
                <w:sz w:val="18"/>
                <w:szCs w:val="18"/>
              </w:rPr>
              <w:t>Profit and loss statement</w:t>
            </w:r>
          </w:p>
          <w:p w14:paraId="05FB661A" w14:textId="77777777" w:rsidR="001922C8" w:rsidRDefault="001922C8" w:rsidP="001922C8">
            <w:pPr>
              <w:widowControl w:val="0"/>
              <w:numPr>
                <w:ilvl w:val="0"/>
                <w:numId w:val="17"/>
              </w:numPr>
              <w:pBdr>
                <w:top w:val="nil"/>
                <w:left w:val="nil"/>
                <w:bottom w:val="nil"/>
                <w:right w:val="nil"/>
                <w:between w:val="nil"/>
              </w:pBdr>
              <w:spacing w:after="0" w:line="240" w:lineRule="auto"/>
              <w:rPr>
                <w:b/>
                <w:color w:val="000000"/>
                <w:szCs w:val="20"/>
              </w:rPr>
            </w:pPr>
            <w:r>
              <w:rPr>
                <w:rFonts w:eastAsia="Arial" w:cs="Arial"/>
                <w:color w:val="000000"/>
                <w:sz w:val="18"/>
                <w:szCs w:val="18"/>
              </w:rPr>
              <w:t>Cash flow statements</w:t>
            </w:r>
          </w:p>
        </w:tc>
        <w:tc>
          <w:tcPr>
            <w:tcW w:w="1152"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1888A6EC" w14:textId="78A8D5CD" w:rsidR="001922C8" w:rsidRDefault="001922C8" w:rsidP="003841B0">
            <w:pPr>
              <w:widowControl w:val="0"/>
              <w:rPr>
                <w:szCs w:val="20"/>
              </w:rPr>
            </w:pPr>
          </w:p>
        </w:tc>
        <w:tc>
          <w:tcPr>
            <w:tcW w:w="681"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4D787D68" w14:textId="6DDAA996" w:rsidR="001922C8" w:rsidRDefault="001922C8" w:rsidP="003841B0">
            <w:pPr>
              <w:widowControl w:val="0"/>
              <w:rPr>
                <w:szCs w:val="20"/>
              </w:rPr>
            </w:pPr>
          </w:p>
        </w:tc>
      </w:tr>
      <w:tr w:rsidR="001922C8" w14:paraId="4AA8B2C4" w14:textId="77777777" w:rsidTr="00EC6900">
        <w:trPr>
          <w:trHeight w:val="527"/>
        </w:trPr>
        <w:tc>
          <w:tcPr>
            <w:tcW w:w="202" w:type="pct"/>
            <w:tcBorders>
              <w:top w:val="single" w:sz="2" w:space="0" w:color="BFBFBF"/>
              <w:left w:val="single" w:sz="2" w:space="0" w:color="BFBFBF"/>
              <w:bottom w:val="single" w:sz="2" w:space="0" w:color="BFBFBF"/>
              <w:right w:val="single" w:sz="2" w:space="0" w:color="BFBFBF"/>
            </w:tcBorders>
            <w:shd w:val="clear" w:color="auto" w:fill="F2F2F2"/>
            <w:vAlign w:val="center"/>
          </w:tcPr>
          <w:p w14:paraId="37C4DE36" w14:textId="77777777" w:rsidR="001922C8" w:rsidRDefault="001922C8" w:rsidP="003841B0">
            <w:pPr>
              <w:widowControl w:val="0"/>
              <w:jc w:val="center"/>
              <w:rPr>
                <w:b/>
                <w:sz w:val="16"/>
                <w:szCs w:val="16"/>
              </w:rPr>
            </w:pPr>
            <w:r>
              <w:rPr>
                <w:b/>
                <w:sz w:val="16"/>
                <w:szCs w:val="16"/>
              </w:rPr>
              <w:t>14</w:t>
            </w:r>
          </w:p>
        </w:tc>
        <w:tc>
          <w:tcPr>
            <w:tcW w:w="2965" w:type="pct"/>
            <w:tcBorders>
              <w:top w:val="single" w:sz="2" w:space="0" w:color="BFBFBF"/>
              <w:left w:val="single" w:sz="2" w:space="0" w:color="BFBFBF"/>
              <w:bottom w:val="single" w:sz="2" w:space="0" w:color="BFBFBF"/>
              <w:right w:val="single" w:sz="2" w:space="0" w:color="BFBFBF"/>
            </w:tcBorders>
            <w:shd w:val="clear" w:color="auto" w:fill="F2F2F2"/>
            <w:tcMar>
              <w:top w:w="100" w:type="dxa"/>
              <w:left w:w="100" w:type="dxa"/>
              <w:bottom w:w="100" w:type="dxa"/>
              <w:right w:w="100" w:type="dxa"/>
            </w:tcMar>
            <w:vAlign w:val="center"/>
          </w:tcPr>
          <w:p w14:paraId="168D895F" w14:textId="77777777" w:rsidR="001922C8" w:rsidRDefault="001922C8" w:rsidP="003841B0">
            <w:pPr>
              <w:widowControl w:val="0"/>
              <w:rPr>
                <w:b/>
                <w:sz w:val="18"/>
                <w:szCs w:val="18"/>
              </w:rPr>
            </w:pPr>
            <w:r>
              <w:rPr>
                <w:b/>
                <w:sz w:val="18"/>
                <w:szCs w:val="18"/>
              </w:rPr>
              <w:t xml:space="preserve">External Audit Reports (past two years) conducted by Government / Statutory Department </w:t>
            </w:r>
            <w:r w:rsidRPr="00BE7DE8">
              <w:rPr>
                <w:rFonts w:asciiTheme="minorHAnsi" w:hAnsiTheme="minorHAnsi" w:cstheme="minorHAnsi"/>
                <w:b/>
                <w:sz w:val="18"/>
                <w:szCs w:val="18"/>
              </w:rPr>
              <w:t xml:space="preserve">and the </w:t>
            </w:r>
            <w:r w:rsidRPr="00BE7DE8">
              <w:rPr>
                <w:rFonts w:asciiTheme="minorHAnsi" w:eastAsia="Arial" w:hAnsiTheme="minorHAnsi" w:cstheme="minorHAnsi"/>
                <w:b/>
                <w:color w:val="7F7F7F"/>
                <w:sz w:val="18"/>
                <w:szCs w:val="18"/>
              </w:rPr>
              <w:t>Auditor’s Management Letter</w:t>
            </w:r>
          </w:p>
        </w:tc>
        <w:tc>
          <w:tcPr>
            <w:tcW w:w="1152"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4EDBCD7D" w14:textId="4314E003" w:rsidR="001922C8" w:rsidRDefault="001922C8" w:rsidP="003841B0">
            <w:pPr>
              <w:widowControl w:val="0"/>
              <w:rPr>
                <w:szCs w:val="20"/>
              </w:rPr>
            </w:pPr>
          </w:p>
        </w:tc>
        <w:tc>
          <w:tcPr>
            <w:tcW w:w="681"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6167154A" w14:textId="001F127C" w:rsidR="001922C8" w:rsidRDefault="001922C8" w:rsidP="003841B0">
            <w:pPr>
              <w:widowControl w:val="0"/>
              <w:rPr>
                <w:szCs w:val="20"/>
              </w:rPr>
            </w:pPr>
          </w:p>
        </w:tc>
      </w:tr>
      <w:tr w:rsidR="001922C8" w14:paraId="148B976E" w14:textId="77777777" w:rsidTr="00EC6900">
        <w:trPr>
          <w:trHeight w:val="514"/>
        </w:trPr>
        <w:tc>
          <w:tcPr>
            <w:tcW w:w="202" w:type="pct"/>
            <w:tcBorders>
              <w:top w:val="single" w:sz="2" w:space="0" w:color="BFBFBF"/>
              <w:left w:val="single" w:sz="2" w:space="0" w:color="BFBFBF"/>
              <w:bottom w:val="single" w:sz="2" w:space="0" w:color="BFBFBF"/>
              <w:right w:val="single" w:sz="2" w:space="0" w:color="BFBFBF"/>
            </w:tcBorders>
            <w:shd w:val="clear" w:color="auto" w:fill="F2F2F2"/>
            <w:vAlign w:val="center"/>
          </w:tcPr>
          <w:p w14:paraId="44DEDED9" w14:textId="77777777" w:rsidR="001922C8" w:rsidRDefault="001922C8" w:rsidP="003841B0">
            <w:pPr>
              <w:widowControl w:val="0"/>
              <w:jc w:val="center"/>
              <w:rPr>
                <w:b/>
                <w:sz w:val="16"/>
                <w:szCs w:val="16"/>
              </w:rPr>
            </w:pPr>
            <w:r>
              <w:rPr>
                <w:b/>
                <w:sz w:val="16"/>
                <w:szCs w:val="16"/>
              </w:rPr>
              <w:t>15</w:t>
            </w:r>
          </w:p>
        </w:tc>
        <w:tc>
          <w:tcPr>
            <w:tcW w:w="2965" w:type="pct"/>
            <w:tcBorders>
              <w:top w:val="single" w:sz="2" w:space="0" w:color="BFBFBF"/>
              <w:left w:val="single" w:sz="2" w:space="0" w:color="BFBFBF"/>
              <w:bottom w:val="single" w:sz="2" w:space="0" w:color="BFBFBF"/>
              <w:right w:val="single" w:sz="2" w:space="0" w:color="BFBFBF"/>
            </w:tcBorders>
            <w:shd w:val="clear" w:color="auto" w:fill="F2F2F2"/>
            <w:tcMar>
              <w:top w:w="100" w:type="dxa"/>
              <w:left w:w="100" w:type="dxa"/>
              <w:bottom w:w="100" w:type="dxa"/>
              <w:right w:w="100" w:type="dxa"/>
            </w:tcMar>
            <w:vAlign w:val="center"/>
          </w:tcPr>
          <w:p w14:paraId="3517F5E9" w14:textId="77777777" w:rsidR="001922C8" w:rsidRDefault="001922C8" w:rsidP="003841B0">
            <w:pPr>
              <w:widowControl w:val="0"/>
              <w:rPr>
                <w:i/>
                <w:sz w:val="18"/>
                <w:szCs w:val="18"/>
              </w:rPr>
            </w:pPr>
            <w:r>
              <w:rPr>
                <w:b/>
                <w:sz w:val="18"/>
                <w:szCs w:val="18"/>
              </w:rPr>
              <w:t>Fiduciary assessment report(s)</w:t>
            </w:r>
          </w:p>
          <w:p w14:paraId="7341C5A1" w14:textId="77777777" w:rsidR="001922C8" w:rsidRDefault="001922C8" w:rsidP="001922C8">
            <w:pPr>
              <w:widowControl w:val="0"/>
              <w:numPr>
                <w:ilvl w:val="0"/>
                <w:numId w:val="17"/>
              </w:numPr>
              <w:pBdr>
                <w:top w:val="nil"/>
                <w:left w:val="nil"/>
                <w:bottom w:val="nil"/>
                <w:right w:val="nil"/>
                <w:between w:val="nil"/>
              </w:pBdr>
              <w:spacing w:after="0" w:line="240" w:lineRule="auto"/>
              <w:ind w:left="335" w:hanging="283"/>
              <w:rPr>
                <w:b/>
                <w:color w:val="000000"/>
                <w:szCs w:val="20"/>
              </w:rPr>
            </w:pPr>
            <w:r>
              <w:rPr>
                <w:rFonts w:eastAsia="Arial" w:cs="Arial"/>
                <w:color w:val="000000"/>
                <w:sz w:val="18"/>
                <w:szCs w:val="18"/>
              </w:rPr>
              <w:t>Please reference major findings and recommendations sections</w:t>
            </w:r>
          </w:p>
        </w:tc>
        <w:tc>
          <w:tcPr>
            <w:tcW w:w="1152"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3D47B776" w14:textId="1A1748CB" w:rsidR="001922C8" w:rsidRDefault="001922C8" w:rsidP="003841B0">
            <w:pPr>
              <w:widowControl w:val="0"/>
              <w:rPr>
                <w:szCs w:val="20"/>
              </w:rPr>
            </w:pPr>
          </w:p>
        </w:tc>
        <w:tc>
          <w:tcPr>
            <w:tcW w:w="681"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0355FB05" w14:textId="12E29914" w:rsidR="001922C8" w:rsidRDefault="001922C8" w:rsidP="003841B0">
            <w:pPr>
              <w:widowControl w:val="0"/>
              <w:rPr>
                <w:szCs w:val="20"/>
              </w:rPr>
            </w:pPr>
          </w:p>
        </w:tc>
      </w:tr>
      <w:tr w:rsidR="008F0193" w14:paraId="0C34439E" w14:textId="77777777" w:rsidTr="00EC6900">
        <w:trPr>
          <w:trHeight w:val="514"/>
        </w:trPr>
        <w:tc>
          <w:tcPr>
            <w:tcW w:w="202" w:type="pct"/>
            <w:tcBorders>
              <w:top w:val="single" w:sz="2" w:space="0" w:color="BFBFBF"/>
              <w:left w:val="single" w:sz="2" w:space="0" w:color="BFBFBF"/>
              <w:bottom w:val="single" w:sz="2" w:space="0" w:color="BFBFBF"/>
              <w:right w:val="single" w:sz="2" w:space="0" w:color="BFBFBF"/>
            </w:tcBorders>
            <w:shd w:val="clear" w:color="auto" w:fill="F2F2F2"/>
            <w:vAlign w:val="center"/>
          </w:tcPr>
          <w:p w14:paraId="18653E9B" w14:textId="1A5A370C" w:rsidR="008F0193" w:rsidRDefault="008F0193" w:rsidP="003841B0">
            <w:pPr>
              <w:widowControl w:val="0"/>
              <w:jc w:val="center"/>
              <w:rPr>
                <w:b/>
                <w:sz w:val="16"/>
                <w:szCs w:val="16"/>
              </w:rPr>
            </w:pPr>
            <w:r>
              <w:rPr>
                <w:b/>
                <w:sz w:val="16"/>
                <w:szCs w:val="16"/>
              </w:rPr>
              <w:t>16</w:t>
            </w:r>
          </w:p>
        </w:tc>
        <w:tc>
          <w:tcPr>
            <w:tcW w:w="2965" w:type="pct"/>
            <w:tcBorders>
              <w:top w:val="single" w:sz="2" w:space="0" w:color="BFBFBF"/>
              <w:left w:val="single" w:sz="2" w:space="0" w:color="BFBFBF"/>
              <w:bottom w:val="single" w:sz="2" w:space="0" w:color="BFBFBF"/>
              <w:right w:val="single" w:sz="2" w:space="0" w:color="BFBFBF"/>
            </w:tcBorders>
            <w:shd w:val="clear" w:color="auto" w:fill="F2F2F2"/>
            <w:tcMar>
              <w:top w:w="100" w:type="dxa"/>
              <w:left w:w="100" w:type="dxa"/>
              <w:bottom w:w="100" w:type="dxa"/>
              <w:right w:w="100" w:type="dxa"/>
            </w:tcMar>
            <w:vAlign w:val="center"/>
          </w:tcPr>
          <w:p w14:paraId="1D7F4F14" w14:textId="69B4EB78" w:rsidR="008F0193" w:rsidRDefault="008F0193" w:rsidP="003841B0">
            <w:pPr>
              <w:widowControl w:val="0"/>
              <w:rPr>
                <w:b/>
                <w:sz w:val="18"/>
                <w:szCs w:val="18"/>
              </w:rPr>
            </w:pPr>
            <w:r>
              <w:rPr>
                <w:b/>
                <w:sz w:val="18"/>
                <w:szCs w:val="18"/>
              </w:rPr>
              <w:t xml:space="preserve">General Anti-Money Laundering (AML) and </w:t>
            </w:r>
            <w:r w:rsidR="00AC3D09">
              <w:rPr>
                <w:b/>
                <w:sz w:val="18"/>
                <w:szCs w:val="18"/>
              </w:rPr>
              <w:t xml:space="preserve">the </w:t>
            </w:r>
            <w:r>
              <w:rPr>
                <w:b/>
                <w:sz w:val="18"/>
                <w:szCs w:val="18"/>
              </w:rPr>
              <w:t>Combating Finan</w:t>
            </w:r>
            <w:r w:rsidR="00A531A0">
              <w:rPr>
                <w:b/>
                <w:sz w:val="18"/>
                <w:szCs w:val="18"/>
              </w:rPr>
              <w:t>ce</w:t>
            </w:r>
            <w:r>
              <w:rPr>
                <w:b/>
                <w:sz w:val="18"/>
                <w:szCs w:val="18"/>
              </w:rPr>
              <w:t xml:space="preserve"> of Terrorism (CFT) policies, practices and procedures</w:t>
            </w:r>
          </w:p>
          <w:p w14:paraId="34557B00" w14:textId="169A848C" w:rsidR="003F49D6" w:rsidRPr="00C45461" w:rsidRDefault="008F0193" w:rsidP="008F0193">
            <w:pPr>
              <w:widowControl w:val="0"/>
              <w:numPr>
                <w:ilvl w:val="0"/>
                <w:numId w:val="17"/>
              </w:numPr>
              <w:spacing w:after="0" w:line="240" w:lineRule="auto"/>
              <w:ind w:left="335" w:hanging="283"/>
              <w:rPr>
                <w:b/>
                <w:sz w:val="18"/>
                <w:szCs w:val="18"/>
              </w:rPr>
            </w:pPr>
            <w:r w:rsidRPr="00A33A2D">
              <w:rPr>
                <w:bCs/>
                <w:sz w:val="18"/>
                <w:szCs w:val="18"/>
              </w:rPr>
              <w:t>Provide your organization´s AML</w:t>
            </w:r>
            <w:r w:rsidR="00D840C0" w:rsidRPr="00C45461">
              <w:rPr>
                <w:bCs/>
                <w:sz w:val="18"/>
                <w:szCs w:val="18"/>
              </w:rPr>
              <w:t>/</w:t>
            </w:r>
            <w:r w:rsidRPr="00A33A2D">
              <w:rPr>
                <w:bCs/>
                <w:sz w:val="18"/>
                <w:szCs w:val="18"/>
              </w:rPr>
              <w:t>CFT</w:t>
            </w:r>
            <w:r w:rsidRPr="00C45461">
              <w:rPr>
                <w:bCs/>
                <w:sz w:val="18"/>
                <w:szCs w:val="18"/>
              </w:rPr>
              <w:t>-related</w:t>
            </w:r>
            <w:r w:rsidRPr="00A33A2D">
              <w:rPr>
                <w:bCs/>
                <w:sz w:val="18"/>
                <w:szCs w:val="18"/>
              </w:rPr>
              <w:t xml:space="preserve"> policies </w:t>
            </w:r>
            <w:r w:rsidRPr="00C45461">
              <w:rPr>
                <w:bCs/>
                <w:sz w:val="18"/>
                <w:szCs w:val="18"/>
              </w:rPr>
              <w:t>and procedures, including</w:t>
            </w:r>
            <w:r w:rsidR="003F49D6" w:rsidRPr="00C45461">
              <w:rPr>
                <w:bCs/>
                <w:sz w:val="18"/>
                <w:szCs w:val="18"/>
              </w:rPr>
              <w:t xml:space="preserve"> documentation showing:</w:t>
            </w:r>
          </w:p>
          <w:p w14:paraId="3A414B0B" w14:textId="77E89D32" w:rsidR="00EE2B16" w:rsidRPr="00C45461" w:rsidRDefault="00EE2B16" w:rsidP="003F49D6">
            <w:pPr>
              <w:widowControl w:val="0"/>
              <w:numPr>
                <w:ilvl w:val="1"/>
                <w:numId w:val="17"/>
              </w:numPr>
              <w:spacing w:after="0" w:line="240" w:lineRule="auto"/>
              <w:rPr>
                <w:b/>
                <w:sz w:val="18"/>
                <w:szCs w:val="18"/>
              </w:rPr>
            </w:pPr>
            <w:r w:rsidRPr="00C45461">
              <w:rPr>
                <w:bCs/>
                <w:sz w:val="18"/>
                <w:szCs w:val="18"/>
              </w:rPr>
              <w:t>AML/CFT policy or equivalent,</w:t>
            </w:r>
            <w:r w:rsidR="00AC3D09" w:rsidRPr="00C45461">
              <w:rPr>
                <w:bCs/>
                <w:sz w:val="18"/>
                <w:szCs w:val="18"/>
              </w:rPr>
              <w:t xml:space="preserve"> </w:t>
            </w:r>
            <w:r w:rsidRPr="00C45461">
              <w:rPr>
                <w:bCs/>
                <w:sz w:val="18"/>
                <w:szCs w:val="18"/>
              </w:rPr>
              <w:t>describing the role, mandate and responsibilities of the AML/CFT function</w:t>
            </w:r>
            <w:r w:rsidR="00473820">
              <w:rPr>
                <w:bCs/>
                <w:sz w:val="18"/>
                <w:szCs w:val="18"/>
              </w:rPr>
              <w:t>.</w:t>
            </w:r>
          </w:p>
          <w:p w14:paraId="60B60A40" w14:textId="30E27A0C" w:rsidR="00EE2B16" w:rsidRPr="00C45461" w:rsidRDefault="00EE2B16" w:rsidP="003F49D6">
            <w:pPr>
              <w:widowControl w:val="0"/>
              <w:numPr>
                <w:ilvl w:val="1"/>
                <w:numId w:val="17"/>
              </w:numPr>
              <w:spacing w:after="0" w:line="240" w:lineRule="auto"/>
              <w:rPr>
                <w:b/>
                <w:sz w:val="18"/>
                <w:szCs w:val="18"/>
              </w:rPr>
            </w:pPr>
            <w:r w:rsidRPr="00C45461">
              <w:rPr>
                <w:bCs/>
                <w:sz w:val="18"/>
                <w:szCs w:val="18"/>
              </w:rPr>
              <w:t xml:space="preserve">AML/CFT risk assessment methodologies, including documentation describing internal controls and procedures linked to identified risks, </w:t>
            </w:r>
            <w:r w:rsidR="00A531A0" w:rsidRPr="00C45461">
              <w:rPr>
                <w:bCs/>
                <w:sz w:val="18"/>
                <w:szCs w:val="18"/>
              </w:rPr>
              <w:t xml:space="preserve">and </w:t>
            </w:r>
            <w:r w:rsidRPr="00C45461">
              <w:rPr>
                <w:bCs/>
                <w:sz w:val="18"/>
                <w:szCs w:val="18"/>
              </w:rPr>
              <w:t xml:space="preserve">documentation describing governance, accountability, and oversight of AML/CFT risks (e.g., clear allocation of responsibilities, escalation </w:t>
            </w:r>
            <w:r w:rsidR="00A531A0" w:rsidRPr="00C45461">
              <w:rPr>
                <w:bCs/>
                <w:sz w:val="18"/>
                <w:szCs w:val="18"/>
              </w:rPr>
              <w:t>rules</w:t>
            </w:r>
            <w:r w:rsidRPr="00C45461">
              <w:rPr>
                <w:bCs/>
                <w:sz w:val="18"/>
                <w:szCs w:val="18"/>
              </w:rPr>
              <w:t xml:space="preserve">, </w:t>
            </w:r>
            <w:r w:rsidR="00A531A0" w:rsidRPr="00C45461">
              <w:rPr>
                <w:bCs/>
                <w:sz w:val="18"/>
                <w:szCs w:val="18"/>
              </w:rPr>
              <w:t xml:space="preserve">risk-based </w:t>
            </w:r>
            <w:r w:rsidRPr="00C45461">
              <w:rPr>
                <w:bCs/>
                <w:sz w:val="18"/>
                <w:szCs w:val="18"/>
              </w:rPr>
              <w:t>decision-making)</w:t>
            </w:r>
            <w:r w:rsidR="00473820">
              <w:rPr>
                <w:bCs/>
                <w:sz w:val="18"/>
                <w:szCs w:val="18"/>
              </w:rPr>
              <w:t>.</w:t>
            </w:r>
          </w:p>
          <w:p w14:paraId="70B22703" w14:textId="2D8FA461" w:rsidR="00AC3D09" w:rsidRPr="00C45461" w:rsidRDefault="00473820" w:rsidP="003F49D6">
            <w:pPr>
              <w:widowControl w:val="0"/>
              <w:numPr>
                <w:ilvl w:val="1"/>
                <w:numId w:val="17"/>
              </w:numPr>
              <w:spacing w:after="0" w:line="240" w:lineRule="auto"/>
              <w:rPr>
                <w:bCs/>
                <w:sz w:val="18"/>
                <w:szCs w:val="18"/>
              </w:rPr>
            </w:pPr>
            <w:r>
              <w:rPr>
                <w:bCs/>
                <w:sz w:val="18"/>
                <w:szCs w:val="18"/>
              </w:rPr>
              <w:t>Financial s</w:t>
            </w:r>
            <w:r w:rsidR="00AC3D09" w:rsidRPr="00C45461">
              <w:rPr>
                <w:bCs/>
                <w:sz w:val="18"/>
                <w:szCs w:val="18"/>
              </w:rPr>
              <w:t xml:space="preserve">anctions screening framework (e.g., applicable KYC or equivalent </w:t>
            </w:r>
            <w:r w:rsidR="00AC3D09" w:rsidRPr="00A33A2D">
              <w:rPr>
                <w:bCs/>
                <w:sz w:val="18"/>
                <w:szCs w:val="18"/>
              </w:rPr>
              <w:t xml:space="preserve">risk-based </w:t>
            </w:r>
            <w:r w:rsidR="00AC3D09" w:rsidRPr="00C45461">
              <w:rPr>
                <w:bCs/>
                <w:sz w:val="18"/>
                <w:szCs w:val="18"/>
              </w:rPr>
              <w:t>due diligence regulations, policies, or procedures), including documentation describing screening practices (e.g., use of external sanctions screening databases, beneficial ownership identification requirements, screening frequency, escalation procedures, decision-making procedures, additional checks conducted prior to disbursements)</w:t>
            </w:r>
            <w:r>
              <w:rPr>
                <w:bCs/>
                <w:sz w:val="18"/>
                <w:szCs w:val="18"/>
              </w:rPr>
              <w:t>.</w:t>
            </w:r>
          </w:p>
          <w:p w14:paraId="13AAA8A6" w14:textId="1EDCA63D" w:rsidR="003F49D6" w:rsidRPr="00C45461" w:rsidRDefault="00A531A0" w:rsidP="003F49D6">
            <w:pPr>
              <w:widowControl w:val="0"/>
              <w:numPr>
                <w:ilvl w:val="1"/>
                <w:numId w:val="17"/>
              </w:numPr>
              <w:spacing w:after="0" w:line="240" w:lineRule="auto"/>
              <w:rPr>
                <w:b/>
                <w:sz w:val="18"/>
                <w:szCs w:val="18"/>
              </w:rPr>
            </w:pPr>
            <w:r w:rsidRPr="00C45461">
              <w:rPr>
                <w:bCs/>
                <w:sz w:val="18"/>
                <w:szCs w:val="18"/>
              </w:rPr>
              <w:lastRenderedPageBreak/>
              <w:t>R</w:t>
            </w:r>
            <w:r w:rsidR="00BF39F8" w:rsidRPr="00C45461">
              <w:rPr>
                <w:bCs/>
                <w:sz w:val="18"/>
                <w:szCs w:val="18"/>
              </w:rPr>
              <w:t>ecord-keeping regulations, policies and procedures enabl</w:t>
            </w:r>
            <w:r w:rsidRPr="00C45461">
              <w:rPr>
                <w:bCs/>
                <w:sz w:val="18"/>
                <w:szCs w:val="18"/>
              </w:rPr>
              <w:t>ing</w:t>
            </w:r>
            <w:r w:rsidR="00BF39F8" w:rsidRPr="00C45461">
              <w:rPr>
                <w:bCs/>
                <w:sz w:val="18"/>
                <w:szCs w:val="18"/>
              </w:rPr>
              <w:t xml:space="preserve"> the proper retention, maintenance and retrieval of relevant documents related to grant activities</w:t>
            </w:r>
            <w:r w:rsidR="00473820">
              <w:rPr>
                <w:bCs/>
                <w:sz w:val="18"/>
                <w:szCs w:val="18"/>
              </w:rPr>
              <w:t>.</w:t>
            </w:r>
          </w:p>
          <w:p w14:paraId="59DED130" w14:textId="150D7240" w:rsidR="00D840C0" w:rsidRPr="00C45461" w:rsidRDefault="00A531A0" w:rsidP="003F49D6">
            <w:pPr>
              <w:widowControl w:val="0"/>
              <w:numPr>
                <w:ilvl w:val="1"/>
                <w:numId w:val="17"/>
              </w:numPr>
              <w:spacing w:after="0" w:line="240" w:lineRule="auto"/>
              <w:rPr>
                <w:b/>
                <w:sz w:val="18"/>
                <w:szCs w:val="18"/>
              </w:rPr>
            </w:pPr>
            <w:r w:rsidRPr="00C45461">
              <w:rPr>
                <w:bCs/>
                <w:sz w:val="18"/>
                <w:szCs w:val="18"/>
              </w:rPr>
              <w:t>R</w:t>
            </w:r>
            <w:r w:rsidR="00D840C0" w:rsidRPr="00C45461">
              <w:rPr>
                <w:bCs/>
                <w:sz w:val="18"/>
                <w:szCs w:val="18"/>
              </w:rPr>
              <w:t xml:space="preserve">egulations, policies and procedures describing the </w:t>
            </w:r>
            <w:r w:rsidRPr="00C45461">
              <w:rPr>
                <w:bCs/>
                <w:sz w:val="18"/>
                <w:szCs w:val="18"/>
              </w:rPr>
              <w:t>Applicant</w:t>
            </w:r>
            <w:r w:rsidR="00D840C0" w:rsidRPr="00C45461">
              <w:rPr>
                <w:bCs/>
                <w:sz w:val="18"/>
                <w:szCs w:val="18"/>
              </w:rPr>
              <w:t xml:space="preserve">´s capacity, internal systems, and controls to provide AML/CFT-related training and advisory support (or that the Applicant </w:t>
            </w:r>
            <w:r w:rsidR="00AC3D09" w:rsidRPr="00C45461">
              <w:rPr>
                <w:bCs/>
                <w:sz w:val="18"/>
                <w:szCs w:val="18"/>
              </w:rPr>
              <w:t>h</w:t>
            </w:r>
            <w:r w:rsidR="00D840C0" w:rsidRPr="00C45461">
              <w:rPr>
                <w:bCs/>
                <w:sz w:val="18"/>
                <w:szCs w:val="18"/>
              </w:rPr>
              <w:t>as reasonable access to such resources at ministry-level, civil service–wide, sectoral, or national frameworks).</w:t>
            </w:r>
          </w:p>
          <w:p w14:paraId="5EC1841D" w14:textId="2ADD8B39" w:rsidR="008F0193" w:rsidRPr="00C45461" w:rsidRDefault="00D840C0" w:rsidP="00C45461">
            <w:pPr>
              <w:widowControl w:val="0"/>
              <w:numPr>
                <w:ilvl w:val="1"/>
                <w:numId w:val="17"/>
              </w:numPr>
              <w:spacing w:after="0" w:line="240" w:lineRule="auto"/>
              <w:rPr>
                <w:b/>
                <w:sz w:val="18"/>
                <w:szCs w:val="18"/>
              </w:rPr>
            </w:pPr>
            <w:r w:rsidRPr="00C45461">
              <w:rPr>
                <w:bCs/>
                <w:sz w:val="18"/>
                <w:szCs w:val="18"/>
              </w:rPr>
              <w:t xml:space="preserve">Any other relevant documentation (e.g., </w:t>
            </w:r>
            <w:r w:rsidR="003F49D6" w:rsidRPr="00C45461">
              <w:rPr>
                <w:bCs/>
                <w:sz w:val="18"/>
                <w:szCs w:val="18"/>
              </w:rPr>
              <w:t>templates</w:t>
            </w:r>
            <w:r w:rsidRPr="00C45461">
              <w:rPr>
                <w:bCs/>
                <w:sz w:val="18"/>
                <w:szCs w:val="18"/>
              </w:rPr>
              <w:t>,</w:t>
            </w:r>
            <w:r w:rsidR="003F49D6" w:rsidRPr="00C45461">
              <w:rPr>
                <w:bCs/>
                <w:sz w:val="18"/>
                <w:szCs w:val="18"/>
              </w:rPr>
              <w:t xml:space="preserve"> </w:t>
            </w:r>
            <w:r w:rsidR="008F0193" w:rsidRPr="00C45461">
              <w:rPr>
                <w:bCs/>
                <w:sz w:val="18"/>
                <w:szCs w:val="18"/>
              </w:rPr>
              <w:t>forms</w:t>
            </w:r>
            <w:r w:rsidR="003F49D6" w:rsidRPr="00C45461">
              <w:rPr>
                <w:bCs/>
                <w:sz w:val="18"/>
                <w:szCs w:val="18"/>
              </w:rPr>
              <w:t>, clauses to be i</w:t>
            </w:r>
            <w:r w:rsidR="00AC3D09" w:rsidRPr="00C45461">
              <w:rPr>
                <w:bCs/>
                <w:sz w:val="18"/>
                <w:szCs w:val="18"/>
              </w:rPr>
              <w:t xml:space="preserve">ncluded </w:t>
            </w:r>
            <w:r w:rsidR="003F49D6" w:rsidRPr="00C45461">
              <w:rPr>
                <w:bCs/>
                <w:sz w:val="18"/>
                <w:szCs w:val="18"/>
              </w:rPr>
              <w:t>in written agreements</w:t>
            </w:r>
            <w:r w:rsidRPr="00C45461">
              <w:rPr>
                <w:bCs/>
                <w:sz w:val="18"/>
                <w:szCs w:val="18"/>
              </w:rPr>
              <w:t>).</w:t>
            </w:r>
            <w:r w:rsidR="003F49D6" w:rsidRPr="00C45461">
              <w:rPr>
                <w:bCs/>
                <w:sz w:val="18"/>
                <w:szCs w:val="18"/>
              </w:rPr>
              <w:t xml:space="preserve"> </w:t>
            </w:r>
          </w:p>
          <w:p w14:paraId="7F1F6CD0" w14:textId="38598EA1" w:rsidR="008F0193" w:rsidRPr="00C45461" w:rsidRDefault="008F0193" w:rsidP="00C45461">
            <w:pPr>
              <w:widowControl w:val="0"/>
              <w:numPr>
                <w:ilvl w:val="0"/>
                <w:numId w:val="17"/>
              </w:numPr>
              <w:spacing w:after="0" w:line="240" w:lineRule="auto"/>
              <w:ind w:left="335" w:hanging="283"/>
              <w:rPr>
                <w:b/>
                <w:sz w:val="18"/>
                <w:szCs w:val="18"/>
              </w:rPr>
            </w:pPr>
            <w:r w:rsidRPr="00A33A2D">
              <w:rPr>
                <w:rFonts w:cs="Arial"/>
                <w:sz w:val="18"/>
                <w:szCs w:val="18"/>
              </w:rPr>
              <w:t>If the Applicant follows Governments’ and/or any other Organizations’ (UN/UNDP, WB, ADB) regulations / policies in lieu of its own FMM/SOP, then those governing documents should be provided/referred.</w:t>
            </w:r>
          </w:p>
        </w:tc>
        <w:tc>
          <w:tcPr>
            <w:tcW w:w="1152"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739E63B7" w14:textId="77777777" w:rsidR="008F0193" w:rsidRDefault="008F0193" w:rsidP="003841B0">
            <w:pPr>
              <w:widowControl w:val="0"/>
              <w:rPr>
                <w:szCs w:val="20"/>
              </w:rPr>
            </w:pPr>
          </w:p>
        </w:tc>
        <w:tc>
          <w:tcPr>
            <w:tcW w:w="681"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1E6462F0" w14:textId="77777777" w:rsidR="008F0193" w:rsidRDefault="008F0193" w:rsidP="003841B0">
            <w:pPr>
              <w:widowControl w:val="0"/>
              <w:rPr>
                <w:szCs w:val="20"/>
              </w:rPr>
            </w:pPr>
          </w:p>
        </w:tc>
      </w:tr>
      <w:tr w:rsidR="001922C8" w14:paraId="255B5E9E" w14:textId="77777777" w:rsidTr="00466A9C">
        <w:trPr>
          <w:trHeight w:val="360"/>
        </w:trPr>
        <w:tc>
          <w:tcPr>
            <w:tcW w:w="5000" w:type="pct"/>
            <w:gridSpan w:val="4"/>
            <w:tcBorders>
              <w:top w:val="single" w:sz="2" w:space="0" w:color="BFBFBF"/>
              <w:left w:val="single" w:sz="2" w:space="0" w:color="BFBFBF"/>
              <w:bottom w:val="single" w:sz="2" w:space="0" w:color="BFBFBF"/>
              <w:right w:val="single" w:sz="2" w:space="0" w:color="BFBFBF"/>
            </w:tcBorders>
            <w:shd w:val="clear" w:color="auto" w:fill="595959" w:themeFill="text1" w:themeFillTint="A6"/>
            <w:vAlign w:val="center"/>
          </w:tcPr>
          <w:p w14:paraId="4A3D1BAB" w14:textId="77777777" w:rsidR="001922C8" w:rsidRDefault="001922C8" w:rsidP="003841B0">
            <w:pPr>
              <w:widowControl w:val="0"/>
              <w:spacing w:after="0" w:line="240" w:lineRule="auto"/>
              <w:rPr>
                <w:b/>
                <w:color w:val="385623"/>
                <w:szCs w:val="20"/>
              </w:rPr>
            </w:pPr>
            <w:r>
              <w:rPr>
                <w:b/>
                <w:color w:val="FFFFFF"/>
                <w:szCs w:val="20"/>
              </w:rPr>
              <w:t>Pillar-4: Procurement Policies and Procedures</w:t>
            </w:r>
          </w:p>
        </w:tc>
      </w:tr>
      <w:tr w:rsidR="001922C8" w14:paraId="4518B0B5" w14:textId="77777777" w:rsidTr="00EC6900">
        <w:trPr>
          <w:trHeight w:val="56"/>
        </w:trPr>
        <w:tc>
          <w:tcPr>
            <w:tcW w:w="202" w:type="pct"/>
            <w:tcBorders>
              <w:top w:val="single" w:sz="2" w:space="0" w:color="BFBFBF"/>
              <w:left w:val="single" w:sz="2" w:space="0" w:color="BFBFBF"/>
              <w:bottom w:val="single" w:sz="2" w:space="0" w:color="BFBFBF"/>
              <w:right w:val="single" w:sz="2" w:space="0" w:color="BFBFBF"/>
            </w:tcBorders>
            <w:shd w:val="clear" w:color="auto" w:fill="E2EFD9"/>
            <w:vAlign w:val="center"/>
          </w:tcPr>
          <w:p w14:paraId="3D4991AA" w14:textId="7B35CD60" w:rsidR="001922C8" w:rsidRDefault="00466A9C" w:rsidP="003841B0">
            <w:pPr>
              <w:widowControl w:val="0"/>
              <w:spacing w:before="60" w:after="60" w:line="240" w:lineRule="auto"/>
              <w:jc w:val="center"/>
              <w:rPr>
                <w:b/>
                <w:szCs w:val="20"/>
                <w:lang w:eastAsia="ko-KR"/>
              </w:rPr>
            </w:pPr>
            <w:r>
              <w:rPr>
                <w:rFonts w:hint="eastAsia"/>
                <w:b/>
                <w:sz w:val="18"/>
                <w:szCs w:val="18"/>
                <w:lang w:eastAsia="ko-KR"/>
              </w:rPr>
              <w:t>#</w:t>
            </w:r>
          </w:p>
        </w:tc>
        <w:tc>
          <w:tcPr>
            <w:tcW w:w="2965" w:type="pct"/>
            <w:tcBorders>
              <w:top w:val="single" w:sz="2" w:space="0" w:color="BFBFBF"/>
              <w:left w:val="single" w:sz="2" w:space="0" w:color="BFBFBF"/>
              <w:bottom w:val="single" w:sz="2" w:space="0" w:color="BFBFBF"/>
              <w:right w:val="single" w:sz="2" w:space="0" w:color="BFBFBF"/>
            </w:tcBorders>
            <w:shd w:val="clear" w:color="auto" w:fill="E2EFD9"/>
            <w:vAlign w:val="center"/>
          </w:tcPr>
          <w:p w14:paraId="4A65FE6C" w14:textId="77777777" w:rsidR="001922C8" w:rsidRDefault="001922C8" w:rsidP="003841B0">
            <w:pPr>
              <w:widowControl w:val="0"/>
              <w:spacing w:before="60" w:after="60" w:line="240" w:lineRule="auto"/>
              <w:jc w:val="center"/>
              <w:rPr>
                <w:b/>
                <w:szCs w:val="20"/>
              </w:rPr>
            </w:pPr>
            <w:r>
              <w:rPr>
                <w:b/>
                <w:sz w:val="18"/>
                <w:szCs w:val="18"/>
              </w:rPr>
              <w:t>Type of Supporting Documents</w:t>
            </w:r>
          </w:p>
        </w:tc>
        <w:tc>
          <w:tcPr>
            <w:tcW w:w="1152" w:type="pct"/>
            <w:tcBorders>
              <w:top w:val="single" w:sz="2" w:space="0" w:color="BFBFBF"/>
              <w:left w:val="single" w:sz="2" w:space="0" w:color="BFBFBF"/>
              <w:bottom w:val="single" w:sz="2" w:space="0" w:color="BFBFBF"/>
              <w:right w:val="single" w:sz="2" w:space="0" w:color="BFBFBF"/>
            </w:tcBorders>
            <w:shd w:val="clear" w:color="auto" w:fill="E2EFD9"/>
            <w:vAlign w:val="center"/>
          </w:tcPr>
          <w:p w14:paraId="45DE6301" w14:textId="77777777" w:rsidR="001922C8" w:rsidRDefault="001922C8" w:rsidP="003841B0">
            <w:pPr>
              <w:widowControl w:val="0"/>
              <w:spacing w:before="60" w:after="60" w:line="240" w:lineRule="auto"/>
              <w:jc w:val="center"/>
              <w:rPr>
                <w:b/>
                <w:szCs w:val="20"/>
              </w:rPr>
            </w:pPr>
            <w:r>
              <w:rPr>
                <w:b/>
                <w:sz w:val="18"/>
                <w:szCs w:val="18"/>
              </w:rPr>
              <w:t>Doc/File Name</w:t>
            </w:r>
          </w:p>
        </w:tc>
        <w:tc>
          <w:tcPr>
            <w:tcW w:w="681" w:type="pct"/>
            <w:tcBorders>
              <w:top w:val="single" w:sz="2" w:space="0" w:color="BFBFBF"/>
              <w:left w:val="single" w:sz="2" w:space="0" w:color="BFBFBF"/>
              <w:bottom w:val="single" w:sz="2" w:space="0" w:color="BFBFBF"/>
              <w:right w:val="single" w:sz="2" w:space="0" w:color="BFBFBF"/>
            </w:tcBorders>
            <w:shd w:val="clear" w:color="auto" w:fill="E2EFD9"/>
            <w:vAlign w:val="center"/>
          </w:tcPr>
          <w:p w14:paraId="7F88FB2C" w14:textId="77777777" w:rsidR="001922C8" w:rsidRDefault="001922C8" w:rsidP="003841B0">
            <w:pPr>
              <w:widowControl w:val="0"/>
              <w:spacing w:before="60" w:after="60" w:line="240" w:lineRule="auto"/>
              <w:jc w:val="center"/>
              <w:rPr>
                <w:b/>
                <w:szCs w:val="20"/>
              </w:rPr>
            </w:pPr>
            <w:r>
              <w:rPr>
                <w:b/>
                <w:sz w:val="18"/>
                <w:szCs w:val="18"/>
              </w:rPr>
              <w:t>Attachment No</w:t>
            </w:r>
          </w:p>
        </w:tc>
      </w:tr>
      <w:tr w:rsidR="001922C8" w14:paraId="551A9080" w14:textId="77777777" w:rsidTr="00EC6900">
        <w:trPr>
          <w:trHeight w:val="499"/>
        </w:trPr>
        <w:tc>
          <w:tcPr>
            <w:tcW w:w="202" w:type="pct"/>
            <w:tcBorders>
              <w:top w:val="single" w:sz="2" w:space="0" w:color="BFBFBF"/>
              <w:left w:val="single" w:sz="2" w:space="0" w:color="BFBFBF"/>
              <w:bottom w:val="single" w:sz="2" w:space="0" w:color="BFBFBF"/>
              <w:right w:val="single" w:sz="2" w:space="0" w:color="BFBFBF"/>
            </w:tcBorders>
            <w:shd w:val="clear" w:color="auto" w:fill="F2F2F2"/>
            <w:vAlign w:val="center"/>
          </w:tcPr>
          <w:p w14:paraId="5F3FF4FB" w14:textId="73296035" w:rsidR="001922C8" w:rsidRDefault="001922C8" w:rsidP="003841B0">
            <w:pPr>
              <w:widowControl w:val="0"/>
              <w:jc w:val="center"/>
              <w:rPr>
                <w:b/>
                <w:sz w:val="16"/>
                <w:szCs w:val="16"/>
              </w:rPr>
            </w:pPr>
            <w:r>
              <w:rPr>
                <w:b/>
                <w:sz w:val="16"/>
                <w:szCs w:val="16"/>
              </w:rPr>
              <w:t>1</w:t>
            </w:r>
            <w:r w:rsidR="0083598F">
              <w:rPr>
                <w:b/>
                <w:sz w:val="16"/>
                <w:szCs w:val="16"/>
              </w:rPr>
              <w:t>7</w:t>
            </w:r>
          </w:p>
        </w:tc>
        <w:tc>
          <w:tcPr>
            <w:tcW w:w="2965" w:type="pct"/>
            <w:tcBorders>
              <w:top w:val="single" w:sz="2" w:space="0" w:color="BFBFBF"/>
              <w:left w:val="single" w:sz="2" w:space="0" w:color="BFBFBF"/>
              <w:bottom w:val="single" w:sz="2" w:space="0" w:color="BFBFBF"/>
              <w:right w:val="single" w:sz="2" w:space="0" w:color="BFBFBF"/>
            </w:tcBorders>
            <w:shd w:val="clear" w:color="auto" w:fill="F2F2F2"/>
            <w:tcMar>
              <w:top w:w="100" w:type="dxa"/>
              <w:left w:w="100" w:type="dxa"/>
              <w:bottom w:w="100" w:type="dxa"/>
              <w:right w:w="100" w:type="dxa"/>
            </w:tcMar>
            <w:vAlign w:val="center"/>
          </w:tcPr>
          <w:p w14:paraId="33A62A3C" w14:textId="77777777" w:rsidR="001922C8" w:rsidRDefault="001922C8" w:rsidP="003841B0">
            <w:pPr>
              <w:widowControl w:val="0"/>
              <w:rPr>
                <w:b/>
                <w:sz w:val="18"/>
                <w:szCs w:val="18"/>
              </w:rPr>
            </w:pPr>
            <w:r>
              <w:rPr>
                <w:b/>
                <w:sz w:val="18"/>
                <w:szCs w:val="18"/>
              </w:rPr>
              <w:t>Procurement Manual, Policies and Procedure, SOP etc.</w:t>
            </w:r>
          </w:p>
          <w:p w14:paraId="08AF0C9A" w14:textId="77777777" w:rsidR="001922C8" w:rsidRDefault="001922C8" w:rsidP="001922C8">
            <w:pPr>
              <w:widowControl w:val="0"/>
              <w:numPr>
                <w:ilvl w:val="0"/>
                <w:numId w:val="17"/>
              </w:numPr>
              <w:pBdr>
                <w:top w:val="nil"/>
                <w:left w:val="nil"/>
                <w:bottom w:val="nil"/>
                <w:right w:val="nil"/>
                <w:between w:val="nil"/>
              </w:pBdr>
              <w:spacing w:after="0" w:line="240" w:lineRule="auto"/>
              <w:ind w:left="335" w:hanging="283"/>
              <w:rPr>
                <w:b/>
                <w:color w:val="000000"/>
                <w:szCs w:val="20"/>
              </w:rPr>
            </w:pPr>
            <w:r>
              <w:rPr>
                <w:rFonts w:eastAsia="Arial" w:cs="Arial"/>
                <w:color w:val="000000"/>
                <w:sz w:val="18"/>
                <w:szCs w:val="18"/>
              </w:rPr>
              <w:t>If the Applicant follows Governments’ and/or any other Organization’s (International and bilateral development assistance agencies such as UN/UNDP, FAO, UNIDO, UNEP, IFAD etc and USAID, JICA, DFID, GIZ, ADA respectively, and MDBs/development financial institutions such as WB, IDB, ADB, EBRD, AfDB, IsDB, EIB, AFD etc) regulations / policies in lieu of its own FMM/SOP, then those governing documents should be provided/referred.</w:t>
            </w:r>
          </w:p>
        </w:tc>
        <w:tc>
          <w:tcPr>
            <w:tcW w:w="1152"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3E832A64" w14:textId="46AEF186" w:rsidR="001922C8" w:rsidRDefault="001922C8" w:rsidP="003841B0">
            <w:pPr>
              <w:widowControl w:val="0"/>
              <w:rPr>
                <w:szCs w:val="20"/>
              </w:rPr>
            </w:pPr>
          </w:p>
        </w:tc>
        <w:tc>
          <w:tcPr>
            <w:tcW w:w="681"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48FE0BE1" w14:textId="0A5053E3" w:rsidR="001922C8" w:rsidRDefault="001922C8" w:rsidP="003841B0">
            <w:pPr>
              <w:widowControl w:val="0"/>
              <w:rPr>
                <w:i/>
                <w:szCs w:val="20"/>
              </w:rPr>
            </w:pPr>
          </w:p>
        </w:tc>
      </w:tr>
      <w:tr w:rsidR="001922C8" w14:paraId="22B2A68C" w14:textId="77777777" w:rsidTr="00EC6900">
        <w:trPr>
          <w:trHeight w:val="662"/>
        </w:trPr>
        <w:tc>
          <w:tcPr>
            <w:tcW w:w="202" w:type="pct"/>
            <w:tcBorders>
              <w:top w:val="single" w:sz="2" w:space="0" w:color="BFBFBF"/>
              <w:left w:val="single" w:sz="2" w:space="0" w:color="BFBFBF"/>
              <w:bottom w:val="single" w:sz="2" w:space="0" w:color="BFBFBF"/>
              <w:right w:val="single" w:sz="2" w:space="0" w:color="BFBFBF"/>
            </w:tcBorders>
            <w:shd w:val="clear" w:color="auto" w:fill="F2F2F2"/>
            <w:vAlign w:val="center"/>
          </w:tcPr>
          <w:p w14:paraId="77266F90" w14:textId="227802E0" w:rsidR="001922C8" w:rsidRDefault="001922C8" w:rsidP="003841B0">
            <w:pPr>
              <w:widowControl w:val="0"/>
              <w:jc w:val="center"/>
              <w:rPr>
                <w:b/>
                <w:sz w:val="16"/>
                <w:szCs w:val="16"/>
              </w:rPr>
            </w:pPr>
            <w:r>
              <w:rPr>
                <w:b/>
                <w:sz w:val="16"/>
                <w:szCs w:val="16"/>
              </w:rPr>
              <w:t>1</w:t>
            </w:r>
            <w:r w:rsidR="0083598F">
              <w:rPr>
                <w:b/>
                <w:sz w:val="16"/>
                <w:szCs w:val="16"/>
              </w:rPr>
              <w:t>8</w:t>
            </w:r>
          </w:p>
        </w:tc>
        <w:tc>
          <w:tcPr>
            <w:tcW w:w="2965" w:type="pct"/>
            <w:tcBorders>
              <w:top w:val="single" w:sz="2" w:space="0" w:color="BFBFBF"/>
              <w:left w:val="single" w:sz="2" w:space="0" w:color="BFBFBF"/>
              <w:bottom w:val="single" w:sz="2" w:space="0" w:color="BFBFBF"/>
              <w:right w:val="single" w:sz="2" w:space="0" w:color="BFBFBF"/>
            </w:tcBorders>
            <w:shd w:val="clear" w:color="auto" w:fill="F2F2F2"/>
            <w:tcMar>
              <w:top w:w="100" w:type="dxa"/>
              <w:left w:w="100" w:type="dxa"/>
              <w:bottom w:w="100" w:type="dxa"/>
              <w:right w:w="100" w:type="dxa"/>
            </w:tcMar>
            <w:vAlign w:val="center"/>
          </w:tcPr>
          <w:p w14:paraId="1892EB30" w14:textId="77777777" w:rsidR="001922C8" w:rsidRDefault="001922C8" w:rsidP="003841B0">
            <w:pPr>
              <w:widowControl w:val="0"/>
              <w:rPr>
                <w:b/>
                <w:sz w:val="18"/>
                <w:szCs w:val="18"/>
              </w:rPr>
            </w:pPr>
            <w:r>
              <w:rPr>
                <w:b/>
                <w:sz w:val="18"/>
                <w:szCs w:val="18"/>
              </w:rPr>
              <w:t xml:space="preserve">Delegation of Authority / Financial Thresholds </w:t>
            </w:r>
          </w:p>
          <w:p w14:paraId="57555E49" w14:textId="77777777" w:rsidR="001922C8" w:rsidRDefault="001922C8" w:rsidP="001922C8">
            <w:pPr>
              <w:widowControl w:val="0"/>
              <w:numPr>
                <w:ilvl w:val="0"/>
                <w:numId w:val="17"/>
              </w:numPr>
              <w:pBdr>
                <w:top w:val="nil"/>
                <w:left w:val="nil"/>
                <w:bottom w:val="nil"/>
                <w:right w:val="nil"/>
                <w:between w:val="nil"/>
              </w:pBdr>
              <w:spacing w:after="0" w:line="240" w:lineRule="auto"/>
              <w:ind w:left="335" w:hanging="283"/>
              <w:rPr>
                <w:color w:val="000000"/>
                <w:sz w:val="18"/>
                <w:szCs w:val="18"/>
              </w:rPr>
            </w:pPr>
            <w:r>
              <w:rPr>
                <w:rFonts w:eastAsia="Arial" w:cs="Arial"/>
                <w:color w:val="000000"/>
                <w:sz w:val="18"/>
                <w:szCs w:val="18"/>
              </w:rPr>
              <w:t>Please ensure to include this in Section 4.2 of the Self-Assessment</w:t>
            </w:r>
          </w:p>
        </w:tc>
        <w:tc>
          <w:tcPr>
            <w:tcW w:w="1152"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010F0C29" w14:textId="4EBF19FB" w:rsidR="001922C8" w:rsidRDefault="001922C8" w:rsidP="003841B0">
            <w:pPr>
              <w:widowControl w:val="0"/>
              <w:rPr>
                <w:szCs w:val="20"/>
              </w:rPr>
            </w:pPr>
          </w:p>
        </w:tc>
        <w:tc>
          <w:tcPr>
            <w:tcW w:w="681"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39523B1D" w14:textId="40747526" w:rsidR="001922C8" w:rsidRDefault="001922C8" w:rsidP="003841B0">
            <w:pPr>
              <w:widowControl w:val="0"/>
              <w:rPr>
                <w:szCs w:val="20"/>
              </w:rPr>
            </w:pPr>
          </w:p>
        </w:tc>
      </w:tr>
      <w:tr w:rsidR="001922C8" w14:paraId="578565E5" w14:textId="77777777" w:rsidTr="00EC6900">
        <w:trPr>
          <w:trHeight w:val="491"/>
        </w:trPr>
        <w:tc>
          <w:tcPr>
            <w:tcW w:w="202" w:type="pct"/>
            <w:tcBorders>
              <w:top w:val="single" w:sz="2" w:space="0" w:color="BFBFBF"/>
              <w:left w:val="single" w:sz="2" w:space="0" w:color="BFBFBF"/>
              <w:bottom w:val="single" w:sz="2" w:space="0" w:color="BFBFBF"/>
              <w:right w:val="single" w:sz="2" w:space="0" w:color="BFBFBF"/>
            </w:tcBorders>
            <w:shd w:val="clear" w:color="auto" w:fill="F2F2F2"/>
            <w:vAlign w:val="center"/>
          </w:tcPr>
          <w:p w14:paraId="3AAC1417" w14:textId="021DD37B" w:rsidR="001922C8" w:rsidRDefault="001922C8" w:rsidP="003841B0">
            <w:pPr>
              <w:widowControl w:val="0"/>
              <w:jc w:val="center"/>
              <w:rPr>
                <w:b/>
                <w:sz w:val="16"/>
                <w:szCs w:val="16"/>
              </w:rPr>
            </w:pPr>
            <w:r>
              <w:rPr>
                <w:b/>
                <w:sz w:val="16"/>
                <w:szCs w:val="16"/>
              </w:rPr>
              <w:t>1</w:t>
            </w:r>
            <w:r w:rsidR="0083598F">
              <w:rPr>
                <w:b/>
                <w:sz w:val="16"/>
                <w:szCs w:val="16"/>
              </w:rPr>
              <w:t>9</w:t>
            </w:r>
          </w:p>
        </w:tc>
        <w:tc>
          <w:tcPr>
            <w:tcW w:w="2965" w:type="pct"/>
            <w:tcBorders>
              <w:top w:val="single" w:sz="2" w:space="0" w:color="BFBFBF"/>
              <w:left w:val="single" w:sz="2" w:space="0" w:color="BFBFBF"/>
              <w:bottom w:val="single" w:sz="2" w:space="0" w:color="BFBFBF"/>
              <w:right w:val="single" w:sz="2" w:space="0" w:color="BFBFBF"/>
            </w:tcBorders>
            <w:shd w:val="clear" w:color="auto" w:fill="F2F2F2"/>
            <w:tcMar>
              <w:top w:w="100" w:type="dxa"/>
              <w:left w:w="100" w:type="dxa"/>
              <w:bottom w:w="100" w:type="dxa"/>
              <w:right w:w="100" w:type="dxa"/>
            </w:tcMar>
            <w:vAlign w:val="center"/>
          </w:tcPr>
          <w:p w14:paraId="768B77EA" w14:textId="77777777" w:rsidR="001922C8" w:rsidRDefault="001922C8" w:rsidP="003841B0">
            <w:pPr>
              <w:widowControl w:val="0"/>
              <w:rPr>
                <w:b/>
                <w:sz w:val="18"/>
                <w:szCs w:val="18"/>
              </w:rPr>
            </w:pPr>
            <w:r>
              <w:rPr>
                <w:b/>
                <w:sz w:val="18"/>
                <w:szCs w:val="18"/>
              </w:rPr>
              <w:t xml:space="preserve">Conflict of Interests (COI) Policy </w:t>
            </w:r>
          </w:p>
          <w:p w14:paraId="5F8449BC" w14:textId="77777777" w:rsidR="001922C8" w:rsidRDefault="001922C8" w:rsidP="001922C8">
            <w:pPr>
              <w:widowControl w:val="0"/>
              <w:numPr>
                <w:ilvl w:val="0"/>
                <w:numId w:val="17"/>
              </w:numPr>
              <w:pBdr>
                <w:top w:val="nil"/>
                <w:left w:val="nil"/>
                <w:bottom w:val="nil"/>
                <w:right w:val="nil"/>
                <w:between w:val="nil"/>
              </w:pBdr>
              <w:spacing w:after="0" w:line="240" w:lineRule="auto"/>
              <w:ind w:left="335" w:hanging="283"/>
              <w:rPr>
                <w:b/>
                <w:color w:val="000000"/>
                <w:szCs w:val="20"/>
              </w:rPr>
            </w:pPr>
            <w:r>
              <w:rPr>
                <w:rFonts w:eastAsia="Arial" w:cs="Arial"/>
                <w:color w:val="000000"/>
                <w:sz w:val="18"/>
                <w:szCs w:val="18"/>
              </w:rPr>
              <w:t xml:space="preserve">Procurement process and related areas </w:t>
            </w:r>
          </w:p>
        </w:tc>
        <w:tc>
          <w:tcPr>
            <w:tcW w:w="1152"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710DA9B4" w14:textId="0B3BEBF7" w:rsidR="001922C8" w:rsidRDefault="001922C8" w:rsidP="003841B0">
            <w:pPr>
              <w:widowControl w:val="0"/>
              <w:rPr>
                <w:szCs w:val="20"/>
              </w:rPr>
            </w:pPr>
          </w:p>
        </w:tc>
        <w:tc>
          <w:tcPr>
            <w:tcW w:w="681"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34345A9F" w14:textId="14549099" w:rsidR="001922C8" w:rsidRDefault="001922C8" w:rsidP="003841B0">
            <w:pPr>
              <w:widowControl w:val="0"/>
              <w:rPr>
                <w:szCs w:val="20"/>
              </w:rPr>
            </w:pPr>
          </w:p>
        </w:tc>
      </w:tr>
      <w:tr w:rsidR="001922C8" w14:paraId="0A220D9B" w14:textId="77777777" w:rsidTr="00466A9C">
        <w:trPr>
          <w:trHeight w:val="360"/>
        </w:trPr>
        <w:tc>
          <w:tcPr>
            <w:tcW w:w="5000" w:type="pct"/>
            <w:gridSpan w:val="4"/>
            <w:tcBorders>
              <w:top w:val="single" w:sz="2" w:space="0" w:color="BFBFBF"/>
              <w:left w:val="single" w:sz="2" w:space="0" w:color="BFBFBF"/>
              <w:bottom w:val="single" w:sz="2" w:space="0" w:color="BFBFBF"/>
              <w:right w:val="single" w:sz="2" w:space="0" w:color="BFBFBF"/>
            </w:tcBorders>
            <w:shd w:val="clear" w:color="auto" w:fill="595959" w:themeFill="text1" w:themeFillTint="A6"/>
            <w:vAlign w:val="center"/>
          </w:tcPr>
          <w:p w14:paraId="33A2DDC1" w14:textId="77777777" w:rsidR="001922C8" w:rsidRDefault="001922C8" w:rsidP="003841B0">
            <w:pPr>
              <w:widowControl w:val="0"/>
              <w:spacing w:after="0" w:line="240" w:lineRule="auto"/>
              <w:rPr>
                <w:color w:val="385623"/>
                <w:szCs w:val="20"/>
              </w:rPr>
            </w:pPr>
            <w:r>
              <w:rPr>
                <w:b/>
                <w:color w:val="FFFFFF"/>
                <w:szCs w:val="20"/>
              </w:rPr>
              <w:t>Pillar-5: Programme / Project Management</w:t>
            </w:r>
          </w:p>
        </w:tc>
      </w:tr>
      <w:tr w:rsidR="001922C8" w14:paraId="48864894" w14:textId="77777777" w:rsidTr="00EC6900">
        <w:trPr>
          <w:trHeight w:val="112"/>
        </w:trPr>
        <w:tc>
          <w:tcPr>
            <w:tcW w:w="202" w:type="pct"/>
            <w:tcBorders>
              <w:top w:val="single" w:sz="2" w:space="0" w:color="BFBFBF"/>
              <w:left w:val="single" w:sz="2" w:space="0" w:color="BFBFBF"/>
              <w:bottom w:val="single" w:sz="2" w:space="0" w:color="BFBFBF"/>
              <w:right w:val="single" w:sz="2" w:space="0" w:color="BFBFBF"/>
            </w:tcBorders>
            <w:shd w:val="clear" w:color="auto" w:fill="E2EFD9"/>
            <w:vAlign w:val="center"/>
          </w:tcPr>
          <w:p w14:paraId="5770BAA4" w14:textId="6D5FDC2E" w:rsidR="001922C8" w:rsidRDefault="00466A9C" w:rsidP="003841B0">
            <w:pPr>
              <w:widowControl w:val="0"/>
              <w:spacing w:before="60" w:after="60" w:line="240" w:lineRule="auto"/>
              <w:jc w:val="center"/>
              <w:rPr>
                <w:b/>
                <w:szCs w:val="20"/>
                <w:lang w:eastAsia="ko-KR"/>
              </w:rPr>
            </w:pPr>
            <w:r>
              <w:rPr>
                <w:rFonts w:hint="eastAsia"/>
                <w:b/>
                <w:sz w:val="18"/>
                <w:szCs w:val="18"/>
                <w:lang w:eastAsia="ko-KR"/>
              </w:rPr>
              <w:t>#</w:t>
            </w:r>
          </w:p>
        </w:tc>
        <w:tc>
          <w:tcPr>
            <w:tcW w:w="2965" w:type="pct"/>
            <w:tcBorders>
              <w:top w:val="single" w:sz="2" w:space="0" w:color="BFBFBF"/>
              <w:left w:val="single" w:sz="2" w:space="0" w:color="BFBFBF"/>
              <w:bottom w:val="single" w:sz="2" w:space="0" w:color="BFBFBF"/>
              <w:right w:val="single" w:sz="2" w:space="0" w:color="BFBFBF"/>
            </w:tcBorders>
            <w:shd w:val="clear" w:color="auto" w:fill="E2EFD9"/>
            <w:vAlign w:val="center"/>
          </w:tcPr>
          <w:p w14:paraId="1AB4FC6C" w14:textId="77777777" w:rsidR="001922C8" w:rsidRDefault="001922C8" w:rsidP="003841B0">
            <w:pPr>
              <w:widowControl w:val="0"/>
              <w:spacing w:before="60" w:after="60" w:line="240" w:lineRule="auto"/>
              <w:jc w:val="center"/>
              <w:rPr>
                <w:b/>
                <w:szCs w:val="20"/>
              </w:rPr>
            </w:pPr>
            <w:r>
              <w:rPr>
                <w:b/>
                <w:sz w:val="18"/>
                <w:szCs w:val="18"/>
              </w:rPr>
              <w:t>Type of Supporting Documents</w:t>
            </w:r>
          </w:p>
        </w:tc>
        <w:tc>
          <w:tcPr>
            <w:tcW w:w="1152" w:type="pct"/>
            <w:tcBorders>
              <w:top w:val="single" w:sz="2" w:space="0" w:color="BFBFBF"/>
              <w:left w:val="single" w:sz="2" w:space="0" w:color="BFBFBF"/>
              <w:bottom w:val="single" w:sz="2" w:space="0" w:color="BFBFBF"/>
              <w:right w:val="single" w:sz="2" w:space="0" w:color="BFBFBF"/>
            </w:tcBorders>
            <w:shd w:val="clear" w:color="auto" w:fill="E2EFD9"/>
            <w:vAlign w:val="center"/>
          </w:tcPr>
          <w:p w14:paraId="2C4482B8" w14:textId="77777777" w:rsidR="001922C8" w:rsidRDefault="001922C8" w:rsidP="003841B0">
            <w:pPr>
              <w:widowControl w:val="0"/>
              <w:spacing w:before="60" w:after="60" w:line="240" w:lineRule="auto"/>
              <w:jc w:val="center"/>
              <w:rPr>
                <w:b/>
                <w:szCs w:val="20"/>
              </w:rPr>
            </w:pPr>
            <w:r>
              <w:rPr>
                <w:b/>
                <w:sz w:val="18"/>
                <w:szCs w:val="18"/>
              </w:rPr>
              <w:t>Doc/File Name</w:t>
            </w:r>
          </w:p>
        </w:tc>
        <w:tc>
          <w:tcPr>
            <w:tcW w:w="681" w:type="pct"/>
            <w:tcBorders>
              <w:top w:val="single" w:sz="2" w:space="0" w:color="BFBFBF"/>
              <w:left w:val="single" w:sz="2" w:space="0" w:color="BFBFBF"/>
              <w:bottom w:val="single" w:sz="2" w:space="0" w:color="BFBFBF"/>
              <w:right w:val="single" w:sz="2" w:space="0" w:color="BFBFBF"/>
            </w:tcBorders>
            <w:shd w:val="clear" w:color="auto" w:fill="E2EFD9"/>
            <w:vAlign w:val="center"/>
          </w:tcPr>
          <w:p w14:paraId="5B578B42" w14:textId="77777777" w:rsidR="001922C8" w:rsidRDefault="001922C8" w:rsidP="003841B0">
            <w:pPr>
              <w:widowControl w:val="0"/>
              <w:spacing w:before="60" w:after="60" w:line="240" w:lineRule="auto"/>
              <w:jc w:val="center"/>
              <w:rPr>
                <w:b/>
                <w:szCs w:val="20"/>
              </w:rPr>
            </w:pPr>
            <w:r>
              <w:rPr>
                <w:b/>
                <w:sz w:val="18"/>
                <w:szCs w:val="18"/>
              </w:rPr>
              <w:t>Attachment No</w:t>
            </w:r>
          </w:p>
        </w:tc>
      </w:tr>
      <w:tr w:rsidR="001922C8" w14:paraId="60EE0ACB" w14:textId="77777777" w:rsidTr="00EC6900">
        <w:trPr>
          <w:trHeight w:val="313"/>
        </w:trPr>
        <w:tc>
          <w:tcPr>
            <w:tcW w:w="202" w:type="pct"/>
            <w:tcBorders>
              <w:top w:val="single" w:sz="2" w:space="0" w:color="BFBFBF"/>
              <w:left w:val="single" w:sz="2" w:space="0" w:color="BFBFBF"/>
              <w:bottom w:val="single" w:sz="2" w:space="0" w:color="BFBFBF"/>
              <w:right w:val="single" w:sz="2" w:space="0" w:color="BFBFBF"/>
            </w:tcBorders>
            <w:shd w:val="clear" w:color="auto" w:fill="F2F2F2"/>
            <w:vAlign w:val="center"/>
          </w:tcPr>
          <w:p w14:paraId="629B3B4B" w14:textId="3F8DDF31" w:rsidR="001922C8" w:rsidRDefault="0083598F" w:rsidP="003841B0">
            <w:pPr>
              <w:widowControl w:val="0"/>
              <w:jc w:val="center"/>
              <w:rPr>
                <w:b/>
                <w:sz w:val="16"/>
                <w:szCs w:val="16"/>
              </w:rPr>
            </w:pPr>
            <w:r>
              <w:rPr>
                <w:b/>
                <w:sz w:val="16"/>
                <w:szCs w:val="16"/>
              </w:rPr>
              <w:t>20</w:t>
            </w:r>
          </w:p>
        </w:tc>
        <w:tc>
          <w:tcPr>
            <w:tcW w:w="2965" w:type="pct"/>
            <w:tcBorders>
              <w:top w:val="single" w:sz="2" w:space="0" w:color="BFBFBF"/>
              <w:left w:val="single" w:sz="2" w:space="0" w:color="BFBFBF"/>
              <w:bottom w:val="single" w:sz="2" w:space="0" w:color="BFBFBF"/>
              <w:right w:val="single" w:sz="2" w:space="0" w:color="BFBFBF"/>
            </w:tcBorders>
            <w:shd w:val="clear" w:color="auto" w:fill="F2F2F2"/>
            <w:tcMar>
              <w:top w:w="100" w:type="dxa"/>
              <w:left w:w="100" w:type="dxa"/>
              <w:bottom w:w="100" w:type="dxa"/>
              <w:right w:w="100" w:type="dxa"/>
            </w:tcMar>
            <w:vAlign w:val="center"/>
          </w:tcPr>
          <w:p w14:paraId="783E8ACD" w14:textId="77777777" w:rsidR="001922C8" w:rsidRDefault="001922C8" w:rsidP="003841B0">
            <w:pPr>
              <w:widowControl w:val="0"/>
              <w:rPr>
                <w:b/>
                <w:sz w:val="18"/>
                <w:szCs w:val="18"/>
              </w:rPr>
            </w:pPr>
            <w:r>
              <w:rPr>
                <w:b/>
                <w:sz w:val="18"/>
                <w:szCs w:val="18"/>
              </w:rPr>
              <w:t>Program / Project Management Manual, Policies, Procedures, SOP, etc.</w:t>
            </w:r>
          </w:p>
          <w:p w14:paraId="125FE385" w14:textId="77777777" w:rsidR="001922C8" w:rsidRDefault="001922C8" w:rsidP="001922C8">
            <w:pPr>
              <w:widowControl w:val="0"/>
              <w:numPr>
                <w:ilvl w:val="0"/>
                <w:numId w:val="17"/>
              </w:numPr>
              <w:pBdr>
                <w:top w:val="nil"/>
                <w:left w:val="nil"/>
                <w:bottom w:val="nil"/>
                <w:right w:val="nil"/>
                <w:between w:val="nil"/>
              </w:pBdr>
              <w:spacing w:after="0" w:line="240" w:lineRule="auto"/>
              <w:ind w:left="335" w:hanging="283"/>
              <w:rPr>
                <w:b/>
                <w:color w:val="000000"/>
                <w:szCs w:val="20"/>
              </w:rPr>
            </w:pPr>
            <w:r>
              <w:rPr>
                <w:rFonts w:eastAsia="Arial" w:cs="Arial"/>
                <w:color w:val="000000"/>
                <w:sz w:val="18"/>
                <w:szCs w:val="18"/>
              </w:rPr>
              <w:t>If the Applicant follows Governments’ and/or any other Organization’s (International and bilateral development assistance agencies such as UN/UNDP, FAO, UNIDO, UNEP, IFAD etc and USAID, JICA, DFID, GIZ, ADA respectively, and MDBs/development financial institutions such as WB, IDB, ADB, EBRD, AfDB, IsDB, EIB, AFD etc) regulations / policies in lieu of its own FMM/SOP, then those governing documents should be provided/referred.</w:t>
            </w:r>
          </w:p>
        </w:tc>
        <w:tc>
          <w:tcPr>
            <w:tcW w:w="1152"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03A82157" w14:textId="4359C416" w:rsidR="001922C8" w:rsidRDefault="001922C8" w:rsidP="003841B0">
            <w:pPr>
              <w:widowControl w:val="0"/>
              <w:rPr>
                <w:szCs w:val="20"/>
              </w:rPr>
            </w:pPr>
          </w:p>
        </w:tc>
        <w:tc>
          <w:tcPr>
            <w:tcW w:w="681"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6413A6AC" w14:textId="14D826EB" w:rsidR="001922C8" w:rsidRDefault="001922C8" w:rsidP="003841B0">
            <w:pPr>
              <w:widowControl w:val="0"/>
              <w:rPr>
                <w:szCs w:val="20"/>
              </w:rPr>
            </w:pPr>
          </w:p>
        </w:tc>
      </w:tr>
      <w:tr w:rsidR="001922C8" w14:paraId="1C9EF90C" w14:textId="77777777" w:rsidTr="00EC6900">
        <w:trPr>
          <w:trHeight w:val="327"/>
        </w:trPr>
        <w:tc>
          <w:tcPr>
            <w:tcW w:w="202" w:type="pct"/>
            <w:tcBorders>
              <w:top w:val="single" w:sz="2" w:space="0" w:color="BFBFBF"/>
              <w:left w:val="single" w:sz="2" w:space="0" w:color="BFBFBF"/>
              <w:bottom w:val="single" w:sz="2" w:space="0" w:color="BFBFBF"/>
              <w:right w:val="single" w:sz="2" w:space="0" w:color="BFBFBF"/>
            </w:tcBorders>
            <w:shd w:val="clear" w:color="auto" w:fill="F2F2F2"/>
            <w:vAlign w:val="center"/>
          </w:tcPr>
          <w:p w14:paraId="272106AF" w14:textId="75582E4A" w:rsidR="001922C8" w:rsidRDefault="001922C8" w:rsidP="003841B0">
            <w:pPr>
              <w:widowControl w:val="0"/>
              <w:jc w:val="center"/>
              <w:rPr>
                <w:b/>
                <w:sz w:val="16"/>
                <w:szCs w:val="16"/>
              </w:rPr>
            </w:pPr>
            <w:r>
              <w:rPr>
                <w:b/>
                <w:sz w:val="16"/>
                <w:szCs w:val="16"/>
              </w:rPr>
              <w:t>2</w:t>
            </w:r>
            <w:r w:rsidR="0083598F">
              <w:rPr>
                <w:b/>
                <w:sz w:val="16"/>
                <w:szCs w:val="16"/>
              </w:rPr>
              <w:t>1</w:t>
            </w:r>
          </w:p>
        </w:tc>
        <w:tc>
          <w:tcPr>
            <w:tcW w:w="2965" w:type="pct"/>
            <w:tcBorders>
              <w:top w:val="single" w:sz="2" w:space="0" w:color="BFBFBF"/>
              <w:left w:val="single" w:sz="2" w:space="0" w:color="BFBFBF"/>
              <w:bottom w:val="single" w:sz="2" w:space="0" w:color="BFBFBF"/>
              <w:right w:val="single" w:sz="2" w:space="0" w:color="BFBFBF"/>
            </w:tcBorders>
            <w:shd w:val="clear" w:color="auto" w:fill="F2F2F2"/>
            <w:tcMar>
              <w:top w:w="100" w:type="dxa"/>
              <w:left w:w="100" w:type="dxa"/>
              <w:bottom w:w="100" w:type="dxa"/>
              <w:right w:w="100" w:type="dxa"/>
            </w:tcMar>
            <w:vAlign w:val="center"/>
          </w:tcPr>
          <w:p w14:paraId="390A217F" w14:textId="77777777" w:rsidR="001922C8" w:rsidRDefault="001922C8" w:rsidP="003841B0">
            <w:pPr>
              <w:widowControl w:val="0"/>
              <w:rPr>
                <w:b/>
                <w:sz w:val="18"/>
                <w:szCs w:val="18"/>
              </w:rPr>
            </w:pPr>
            <w:r>
              <w:rPr>
                <w:b/>
                <w:sz w:val="18"/>
                <w:szCs w:val="18"/>
              </w:rPr>
              <w:t>Monitoring and Evaluation Policies, Procedures, and Guidelines</w:t>
            </w:r>
          </w:p>
          <w:p w14:paraId="54B3C846" w14:textId="77777777" w:rsidR="001922C8" w:rsidRDefault="001922C8" w:rsidP="001922C8">
            <w:pPr>
              <w:widowControl w:val="0"/>
              <w:numPr>
                <w:ilvl w:val="0"/>
                <w:numId w:val="17"/>
              </w:numPr>
              <w:pBdr>
                <w:top w:val="nil"/>
                <w:left w:val="nil"/>
                <w:bottom w:val="nil"/>
                <w:right w:val="nil"/>
                <w:between w:val="nil"/>
              </w:pBdr>
              <w:spacing w:after="0" w:line="240" w:lineRule="auto"/>
              <w:ind w:left="335" w:hanging="283"/>
              <w:rPr>
                <w:b/>
                <w:color w:val="000000"/>
                <w:szCs w:val="20"/>
              </w:rPr>
            </w:pPr>
            <w:r>
              <w:rPr>
                <w:rFonts w:eastAsia="Arial" w:cs="Arial"/>
                <w:color w:val="000000"/>
                <w:sz w:val="18"/>
                <w:szCs w:val="18"/>
              </w:rPr>
              <w:t>If the Applicant follows Governments’ and/or any other Organization’s (International and bilateral development assistance agencies such as UN/UNDP, FAO, UNIDO, UNEP, IFAD etc and USAID, JICA, DFID, GIZ, ADA respectively, and MDBs/development financial institutions such as WB, IDB, ADB, EBRD, AfDB, IsDB, EIB, AFD etc) regulations / policies in lieu of its own FMM/SOP, then those governing documents should be provided/referred.</w:t>
            </w:r>
          </w:p>
        </w:tc>
        <w:tc>
          <w:tcPr>
            <w:tcW w:w="1152"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1016F5AE" w14:textId="38E7EFDA" w:rsidR="001922C8" w:rsidRDefault="001922C8" w:rsidP="003841B0">
            <w:pPr>
              <w:widowControl w:val="0"/>
              <w:rPr>
                <w:szCs w:val="20"/>
              </w:rPr>
            </w:pPr>
          </w:p>
        </w:tc>
        <w:tc>
          <w:tcPr>
            <w:tcW w:w="681"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5BDBDC4A" w14:textId="65C45B1A" w:rsidR="001922C8" w:rsidRDefault="001922C8" w:rsidP="003841B0">
            <w:pPr>
              <w:widowControl w:val="0"/>
              <w:rPr>
                <w:szCs w:val="20"/>
              </w:rPr>
            </w:pPr>
          </w:p>
        </w:tc>
      </w:tr>
      <w:tr w:rsidR="001922C8" w14:paraId="5F7080A4" w14:textId="77777777" w:rsidTr="00EC6900">
        <w:trPr>
          <w:trHeight w:val="751"/>
        </w:trPr>
        <w:tc>
          <w:tcPr>
            <w:tcW w:w="202" w:type="pct"/>
            <w:tcBorders>
              <w:top w:val="single" w:sz="2" w:space="0" w:color="BFBFBF"/>
              <w:left w:val="single" w:sz="2" w:space="0" w:color="BFBFBF"/>
              <w:bottom w:val="single" w:sz="2" w:space="0" w:color="BFBFBF"/>
              <w:right w:val="single" w:sz="2" w:space="0" w:color="BFBFBF"/>
            </w:tcBorders>
            <w:shd w:val="clear" w:color="auto" w:fill="F2F2F2"/>
            <w:vAlign w:val="center"/>
          </w:tcPr>
          <w:p w14:paraId="19C505FF" w14:textId="15722B0C" w:rsidR="001922C8" w:rsidRDefault="001922C8" w:rsidP="003841B0">
            <w:pPr>
              <w:widowControl w:val="0"/>
              <w:jc w:val="center"/>
              <w:rPr>
                <w:b/>
                <w:sz w:val="16"/>
                <w:szCs w:val="16"/>
              </w:rPr>
            </w:pPr>
            <w:r>
              <w:rPr>
                <w:b/>
                <w:sz w:val="16"/>
                <w:szCs w:val="16"/>
              </w:rPr>
              <w:lastRenderedPageBreak/>
              <w:t>2</w:t>
            </w:r>
            <w:r w:rsidR="0083598F">
              <w:rPr>
                <w:b/>
                <w:sz w:val="16"/>
                <w:szCs w:val="16"/>
              </w:rPr>
              <w:t>2</w:t>
            </w:r>
          </w:p>
        </w:tc>
        <w:tc>
          <w:tcPr>
            <w:tcW w:w="2965" w:type="pct"/>
            <w:tcBorders>
              <w:top w:val="single" w:sz="2" w:space="0" w:color="BFBFBF"/>
              <w:left w:val="single" w:sz="2" w:space="0" w:color="BFBFBF"/>
              <w:bottom w:val="single" w:sz="2" w:space="0" w:color="BFBFBF"/>
              <w:right w:val="single" w:sz="2" w:space="0" w:color="BFBFBF"/>
            </w:tcBorders>
            <w:shd w:val="clear" w:color="auto" w:fill="F2F2F2"/>
            <w:tcMar>
              <w:top w:w="100" w:type="dxa"/>
              <w:left w:w="100" w:type="dxa"/>
              <w:bottom w:w="100" w:type="dxa"/>
              <w:right w:w="100" w:type="dxa"/>
            </w:tcMar>
            <w:vAlign w:val="center"/>
          </w:tcPr>
          <w:p w14:paraId="3683C9CD" w14:textId="77777777" w:rsidR="001922C8" w:rsidRDefault="001922C8" w:rsidP="003841B0">
            <w:pPr>
              <w:widowControl w:val="0"/>
              <w:rPr>
                <w:b/>
                <w:sz w:val="18"/>
                <w:szCs w:val="18"/>
              </w:rPr>
            </w:pPr>
            <w:r>
              <w:rPr>
                <w:b/>
                <w:sz w:val="18"/>
                <w:szCs w:val="18"/>
              </w:rPr>
              <w:t>Track record of the past and/or ongoing project(s) the Organization implemented including Results/Outcomes.</w:t>
            </w:r>
          </w:p>
          <w:p w14:paraId="78E17FDB" w14:textId="77777777" w:rsidR="001922C8" w:rsidRDefault="001922C8" w:rsidP="001922C8">
            <w:pPr>
              <w:widowControl w:val="0"/>
              <w:numPr>
                <w:ilvl w:val="0"/>
                <w:numId w:val="17"/>
              </w:numPr>
              <w:pBdr>
                <w:top w:val="nil"/>
                <w:left w:val="nil"/>
                <w:bottom w:val="nil"/>
                <w:right w:val="nil"/>
                <w:between w:val="nil"/>
              </w:pBdr>
              <w:spacing w:after="0" w:line="240" w:lineRule="auto"/>
              <w:ind w:left="335" w:hanging="283"/>
              <w:rPr>
                <w:b/>
                <w:color w:val="000000"/>
                <w:szCs w:val="20"/>
              </w:rPr>
            </w:pPr>
            <w:r>
              <w:rPr>
                <w:rFonts w:eastAsia="Arial" w:cs="Arial"/>
                <w:color w:val="000000"/>
                <w:sz w:val="18"/>
                <w:szCs w:val="18"/>
              </w:rPr>
              <w:t>Non-exhaustive list of projects, rather, please present relevant/recent projects within the past 5years</w:t>
            </w:r>
          </w:p>
        </w:tc>
        <w:tc>
          <w:tcPr>
            <w:tcW w:w="1152"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7DF2F236" w14:textId="77D1B834" w:rsidR="001922C8" w:rsidRDefault="001922C8" w:rsidP="003841B0">
            <w:pPr>
              <w:widowControl w:val="0"/>
              <w:rPr>
                <w:szCs w:val="20"/>
              </w:rPr>
            </w:pPr>
          </w:p>
        </w:tc>
        <w:tc>
          <w:tcPr>
            <w:tcW w:w="681"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6C42F2FB" w14:textId="34E95E41" w:rsidR="001922C8" w:rsidRDefault="001922C8" w:rsidP="003841B0">
            <w:pPr>
              <w:widowControl w:val="0"/>
              <w:rPr>
                <w:szCs w:val="20"/>
              </w:rPr>
            </w:pPr>
          </w:p>
        </w:tc>
      </w:tr>
      <w:tr w:rsidR="001922C8" w14:paraId="295A65EC" w14:textId="77777777" w:rsidTr="00EC6900">
        <w:trPr>
          <w:trHeight w:val="344"/>
        </w:trPr>
        <w:tc>
          <w:tcPr>
            <w:tcW w:w="202" w:type="pct"/>
            <w:tcBorders>
              <w:top w:val="single" w:sz="2" w:space="0" w:color="BFBFBF"/>
              <w:left w:val="single" w:sz="2" w:space="0" w:color="BFBFBF"/>
              <w:bottom w:val="single" w:sz="2" w:space="0" w:color="BFBFBF"/>
              <w:right w:val="single" w:sz="2" w:space="0" w:color="BFBFBF"/>
            </w:tcBorders>
            <w:shd w:val="clear" w:color="auto" w:fill="F2F2F2"/>
            <w:vAlign w:val="center"/>
          </w:tcPr>
          <w:p w14:paraId="7A03FE59" w14:textId="4EFDC343" w:rsidR="001922C8" w:rsidRDefault="001922C8" w:rsidP="003841B0">
            <w:pPr>
              <w:widowControl w:val="0"/>
              <w:jc w:val="center"/>
              <w:rPr>
                <w:b/>
                <w:sz w:val="16"/>
                <w:szCs w:val="16"/>
              </w:rPr>
            </w:pPr>
            <w:r>
              <w:rPr>
                <w:b/>
                <w:sz w:val="16"/>
                <w:szCs w:val="16"/>
              </w:rPr>
              <w:t>2</w:t>
            </w:r>
            <w:r w:rsidR="0083598F">
              <w:rPr>
                <w:b/>
                <w:sz w:val="16"/>
                <w:szCs w:val="16"/>
              </w:rPr>
              <w:t>3</w:t>
            </w:r>
          </w:p>
        </w:tc>
        <w:tc>
          <w:tcPr>
            <w:tcW w:w="2965" w:type="pct"/>
            <w:tcBorders>
              <w:top w:val="single" w:sz="2" w:space="0" w:color="BFBFBF"/>
              <w:left w:val="single" w:sz="2" w:space="0" w:color="BFBFBF"/>
              <w:bottom w:val="single" w:sz="2" w:space="0" w:color="BFBFBF"/>
              <w:right w:val="single" w:sz="2" w:space="0" w:color="BFBFBF"/>
            </w:tcBorders>
            <w:shd w:val="clear" w:color="auto" w:fill="F2F2F2"/>
            <w:tcMar>
              <w:top w:w="100" w:type="dxa"/>
              <w:left w:w="100" w:type="dxa"/>
              <w:bottom w:w="100" w:type="dxa"/>
              <w:right w:w="100" w:type="dxa"/>
            </w:tcMar>
            <w:vAlign w:val="center"/>
          </w:tcPr>
          <w:p w14:paraId="06419652" w14:textId="77777777" w:rsidR="001922C8" w:rsidRDefault="001922C8" w:rsidP="003841B0">
            <w:pPr>
              <w:widowControl w:val="0"/>
              <w:rPr>
                <w:b/>
                <w:sz w:val="18"/>
                <w:szCs w:val="18"/>
              </w:rPr>
            </w:pPr>
            <w:r>
              <w:rPr>
                <w:b/>
                <w:sz w:val="18"/>
                <w:szCs w:val="18"/>
              </w:rPr>
              <w:t xml:space="preserve">Risk Assessment and Risk Management Policies of the Organization (if any) </w:t>
            </w:r>
          </w:p>
          <w:p w14:paraId="1D30702E" w14:textId="77777777" w:rsidR="001922C8" w:rsidRDefault="001922C8" w:rsidP="001922C8">
            <w:pPr>
              <w:widowControl w:val="0"/>
              <w:numPr>
                <w:ilvl w:val="0"/>
                <w:numId w:val="17"/>
              </w:numPr>
              <w:pBdr>
                <w:top w:val="nil"/>
                <w:left w:val="nil"/>
                <w:bottom w:val="nil"/>
                <w:right w:val="nil"/>
                <w:between w:val="nil"/>
              </w:pBdr>
              <w:spacing w:after="0" w:line="240" w:lineRule="auto"/>
              <w:ind w:left="335" w:hanging="283"/>
              <w:rPr>
                <w:b/>
                <w:color w:val="000000"/>
                <w:szCs w:val="20"/>
              </w:rPr>
            </w:pPr>
            <w:r>
              <w:rPr>
                <w:rFonts w:eastAsia="Arial" w:cs="Arial"/>
                <w:color w:val="000000"/>
                <w:sz w:val="18"/>
                <w:szCs w:val="18"/>
              </w:rPr>
              <w:t>If the Applicant follows Governments’ and/or any other Organization’s (International and bilateral development assistance agencies such as UN/UNDP, FAO, UNIDO, UNEP, IFAD etc and USAID, JICA, DFID, GIZ, ADA respectively, and MDBs/development financial institutions such as WB, IDB, ADB, EBRD, AfDB, IsDB, EIB, AFD etc) regulations / policies in lieu of its own FMM/SOP, then those governing documents should be provided/referred.</w:t>
            </w:r>
          </w:p>
        </w:tc>
        <w:tc>
          <w:tcPr>
            <w:tcW w:w="1152"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664C4483" w14:textId="38ABFC9B" w:rsidR="001922C8" w:rsidRDefault="001922C8" w:rsidP="003841B0">
            <w:pPr>
              <w:widowControl w:val="0"/>
              <w:rPr>
                <w:szCs w:val="20"/>
              </w:rPr>
            </w:pPr>
          </w:p>
        </w:tc>
        <w:tc>
          <w:tcPr>
            <w:tcW w:w="681"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16ED5173" w14:textId="4394A5DE" w:rsidR="001922C8" w:rsidRDefault="001922C8" w:rsidP="003841B0">
            <w:pPr>
              <w:widowControl w:val="0"/>
              <w:rPr>
                <w:szCs w:val="20"/>
              </w:rPr>
            </w:pPr>
          </w:p>
        </w:tc>
      </w:tr>
      <w:tr w:rsidR="001922C8" w14:paraId="5FD4AE84" w14:textId="77777777" w:rsidTr="00EC6900">
        <w:trPr>
          <w:trHeight w:val="344"/>
        </w:trPr>
        <w:tc>
          <w:tcPr>
            <w:tcW w:w="202" w:type="pct"/>
            <w:tcBorders>
              <w:top w:val="single" w:sz="2" w:space="0" w:color="BFBFBF"/>
              <w:left w:val="single" w:sz="2" w:space="0" w:color="BFBFBF"/>
              <w:bottom w:val="single" w:sz="2" w:space="0" w:color="BFBFBF"/>
              <w:right w:val="single" w:sz="2" w:space="0" w:color="BFBFBF"/>
            </w:tcBorders>
            <w:shd w:val="clear" w:color="auto" w:fill="F2F2F2"/>
            <w:vAlign w:val="center"/>
          </w:tcPr>
          <w:p w14:paraId="0C04CA9B" w14:textId="35297199" w:rsidR="001922C8" w:rsidRDefault="001922C8" w:rsidP="003841B0">
            <w:pPr>
              <w:widowControl w:val="0"/>
              <w:jc w:val="center"/>
              <w:rPr>
                <w:b/>
                <w:sz w:val="16"/>
                <w:szCs w:val="16"/>
              </w:rPr>
            </w:pPr>
            <w:r>
              <w:rPr>
                <w:b/>
                <w:sz w:val="16"/>
                <w:szCs w:val="16"/>
              </w:rPr>
              <w:t>2</w:t>
            </w:r>
            <w:r w:rsidR="0083598F">
              <w:rPr>
                <w:b/>
                <w:sz w:val="16"/>
                <w:szCs w:val="16"/>
              </w:rPr>
              <w:t>4</w:t>
            </w:r>
          </w:p>
        </w:tc>
        <w:tc>
          <w:tcPr>
            <w:tcW w:w="2965" w:type="pct"/>
            <w:tcBorders>
              <w:top w:val="single" w:sz="2" w:space="0" w:color="BFBFBF"/>
              <w:left w:val="single" w:sz="2" w:space="0" w:color="BFBFBF"/>
              <w:bottom w:val="single" w:sz="2" w:space="0" w:color="BFBFBF"/>
              <w:right w:val="single" w:sz="2" w:space="0" w:color="BFBFBF"/>
            </w:tcBorders>
            <w:shd w:val="clear" w:color="auto" w:fill="F2F2F2"/>
            <w:tcMar>
              <w:top w:w="100" w:type="dxa"/>
              <w:left w:w="100" w:type="dxa"/>
              <w:bottom w:w="100" w:type="dxa"/>
              <w:right w:w="100" w:type="dxa"/>
            </w:tcMar>
            <w:vAlign w:val="center"/>
          </w:tcPr>
          <w:p w14:paraId="2EDD54CE" w14:textId="77777777" w:rsidR="001922C8" w:rsidRDefault="001922C8" w:rsidP="003841B0">
            <w:pPr>
              <w:widowControl w:val="0"/>
              <w:rPr>
                <w:b/>
                <w:sz w:val="18"/>
                <w:szCs w:val="18"/>
              </w:rPr>
            </w:pPr>
            <w:r>
              <w:rPr>
                <w:b/>
                <w:sz w:val="18"/>
                <w:szCs w:val="18"/>
              </w:rPr>
              <w:t xml:space="preserve">CVs of key Finance and Project staff </w:t>
            </w:r>
          </w:p>
          <w:p w14:paraId="7C0B3B06" w14:textId="77777777" w:rsidR="001922C8" w:rsidRDefault="001922C8" w:rsidP="001922C8">
            <w:pPr>
              <w:widowControl w:val="0"/>
              <w:numPr>
                <w:ilvl w:val="0"/>
                <w:numId w:val="17"/>
              </w:numPr>
              <w:pBdr>
                <w:top w:val="nil"/>
                <w:left w:val="nil"/>
                <w:bottom w:val="nil"/>
                <w:right w:val="nil"/>
                <w:between w:val="nil"/>
              </w:pBdr>
              <w:spacing w:after="0" w:line="240" w:lineRule="auto"/>
              <w:ind w:left="335" w:hanging="283"/>
              <w:rPr>
                <w:b/>
                <w:color w:val="000000"/>
                <w:szCs w:val="20"/>
              </w:rPr>
            </w:pPr>
            <w:r>
              <w:rPr>
                <w:rFonts w:eastAsia="Arial" w:cs="Arial"/>
                <w:color w:val="000000"/>
                <w:sz w:val="18"/>
                <w:szCs w:val="18"/>
              </w:rPr>
              <w:t>CVs should be provided for personnel that are to be involved/associated with projects with GCF Funding</w:t>
            </w:r>
          </w:p>
        </w:tc>
        <w:tc>
          <w:tcPr>
            <w:tcW w:w="1152"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55E44D5D" w14:textId="4E4EC292" w:rsidR="001922C8" w:rsidRDefault="001922C8" w:rsidP="003841B0">
            <w:pPr>
              <w:widowControl w:val="0"/>
              <w:rPr>
                <w:szCs w:val="20"/>
              </w:rPr>
            </w:pPr>
          </w:p>
        </w:tc>
        <w:tc>
          <w:tcPr>
            <w:tcW w:w="681"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3278D01D" w14:textId="3906A0AC" w:rsidR="001922C8" w:rsidRDefault="001922C8" w:rsidP="003841B0">
            <w:pPr>
              <w:widowControl w:val="0"/>
              <w:rPr>
                <w:szCs w:val="20"/>
              </w:rPr>
            </w:pPr>
          </w:p>
        </w:tc>
      </w:tr>
      <w:tr w:rsidR="001922C8" w14:paraId="78ED1AB0" w14:textId="77777777" w:rsidTr="00EC6900">
        <w:trPr>
          <w:trHeight w:val="289"/>
        </w:trPr>
        <w:tc>
          <w:tcPr>
            <w:tcW w:w="202" w:type="pct"/>
            <w:tcBorders>
              <w:top w:val="single" w:sz="2" w:space="0" w:color="BFBFBF"/>
              <w:left w:val="single" w:sz="2" w:space="0" w:color="BFBFBF"/>
              <w:bottom w:val="single" w:sz="2" w:space="0" w:color="BFBFBF"/>
              <w:right w:val="single" w:sz="2" w:space="0" w:color="BFBFBF"/>
            </w:tcBorders>
            <w:shd w:val="clear" w:color="auto" w:fill="F2F2F2"/>
            <w:vAlign w:val="center"/>
          </w:tcPr>
          <w:p w14:paraId="7D37F0D1" w14:textId="690DA264" w:rsidR="001922C8" w:rsidRDefault="001922C8" w:rsidP="003841B0">
            <w:pPr>
              <w:widowControl w:val="0"/>
              <w:jc w:val="center"/>
              <w:rPr>
                <w:b/>
                <w:sz w:val="16"/>
                <w:szCs w:val="16"/>
              </w:rPr>
            </w:pPr>
            <w:r>
              <w:rPr>
                <w:b/>
                <w:sz w:val="16"/>
                <w:szCs w:val="16"/>
              </w:rPr>
              <w:t>2</w:t>
            </w:r>
            <w:r w:rsidR="0083598F">
              <w:rPr>
                <w:b/>
                <w:sz w:val="16"/>
                <w:szCs w:val="16"/>
              </w:rPr>
              <w:t>5</w:t>
            </w:r>
          </w:p>
        </w:tc>
        <w:tc>
          <w:tcPr>
            <w:tcW w:w="2965" w:type="pct"/>
            <w:tcBorders>
              <w:top w:val="single" w:sz="2" w:space="0" w:color="BFBFBF"/>
              <w:left w:val="single" w:sz="2" w:space="0" w:color="BFBFBF"/>
              <w:bottom w:val="single" w:sz="2" w:space="0" w:color="BFBFBF"/>
              <w:right w:val="single" w:sz="2" w:space="0" w:color="BFBFBF"/>
            </w:tcBorders>
            <w:shd w:val="clear" w:color="auto" w:fill="F2F2F2"/>
            <w:tcMar>
              <w:top w:w="100" w:type="dxa"/>
              <w:left w:w="100" w:type="dxa"/>
              <w:bottom w:w="100" w:type="dxa"/>
              <w:right w:w="100" w:type="dxa"/>
            </w:tcMar>
            <w:vAlign w:val="center"/>
          </w:tcPr>
          <w:p w14:paraId="661E6D39" w14:textId="77777777" w:rsidR="001922C8" w:rsidRDefault="001922C8" w:rsidP="003841B0">
            <w:pPr>
              <w:widowControl w:val="0"/>
              <w:rPr>
                <w:b/>
                <w:sz w:val="18"/>
                <w:szCs w:val="18"/>
              </w:rPr>
            </w:pPr>
            <w:r>
              <w:rPr>
                <w:b/>
                <w:sz w:val="18"/>
                <w:szCs w:val="18"/>
              </w:rPr>
              <w:t>Relevant Institutional publications, communications, reports, and references; and official website of DP</w:t>
            </w:r>
          </w:p>
          <w:p w14:paraId="385101BE" w14:textId="77777777" w:rsidR="001922C8" w:rsidRDefault="001922C8" w:rsidP="001922C8">
            <w:pPr>
              <w:widowControl w:val="0"/>
              <w:numPr>
                <w:ilvl w:val="0"/>
                <w:numId w:val="17"/>
              </w:numPr>
              <w:pBdr>
                <w:top w:val="nil"/>
                <w:left w:val="nil"/>
                <w:bottom w:val="nil"/>
                <w:right w:val="nil"/>
                <w:between w:val="nil"/>
              </w:pBdr>
              <w:spacing w:after="0" w:line="240" w:lineRule="auto"/>
              <w:ind w:left="335" w:hanging="283"/>
              <w:rPr>
                <w:rFonts w:eastAsia="Arial" w:cs="Arial"/>
                <w:color w:val="000000"/>
                <w:sz w:val="18"/>
                <w:szCs w:val="18"/>
              </w:rPr>
            </w:pPr>
            <w:r>
              <w:rPr>
                <w:rFonts w:eastAsia="Arial" w:cs="Arial"/>
                <w:color w:val="000000"/>
                <w:sz w:val="18"/>
                <w:szCs w:val="18"/>
              </w:rPr>
              <w:t>Relevant project reports, accommodations, project publications, as well as official website, inter alia.</w:t>
            </w:r>
          </w:p>
        </w:tc>
        <w:tc>
          <w:tcPr>
            <w:tcW w:w="1152"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16BCAE4B" w14:textId="7ED43DC2" w:rsidR="001922C8" w:rsidRDefault="001922C8" w:rsidP="003841B0">
            <w:pPr>
              <w:widowControl w:val="0"/>
              <w:rPr>
                <w:szCs w:val="20"/>
              </w:rPr>
            </w:pPr>
          </w:p>
        </w:tc>
        <w:tc>
          <w:tcPr>
            <w:tcW w:w="681" w:type="pct"/>
            <w:tcBorders>
              <w:top w:val="single" w:sz="2" w:space="0" w:color="BFBFBF"/>
              <w:left w:val="single" w:sz="2" w:space="0" w:color="BFBFBF"/>
              <w:bottom w:val="single" w:sz="2" w:space="0" w:color="BFBFBF"/>
              <w:right w:val="single" w:sz="2" w:space="0" w:color="BFBFBF"/>
            </w:tcBorders>
            <w:tcMar>
              <w:top w:w="100" w:type="dxa"/>
              <w:left w:w="100" w:type="dxa"/>
              <w:bottom w:w="100" w:type="dxa"/>
              <w:right w:w="100" w:type="dxa"/>
            </w:tcMar>
          </w:tcPr>
          <w:p w14:paraId="5F7725AC" w14:textId="3E8B3DF2" w:rsidR="001922C8" w:rsidRDefault="001922C8" w:rsidP="003841B0">
            <w:pPr>
              <w:widowControl w:val="0"/>
              <w:rPr>
                <w:szCs w:val="20"/>
              </w:rPr>
            </w:pPr>
          </w:p>
        </w:tc>
      </w:tr>
    </w:tbl>
    <w:p w14:paraId="3B25BEA9" w14:textId="77777777" w:rsidR="001922C8" w:rsidRDefault="001922C8" w:rsidP="001922C8">
      <w:pPr>
        <w:jc w:val="both"/>
      </w:pPr>
    </w:p>
    <w:p w14:paraId="385C5987" w14:textId="5AB2FDA8" w:rsidR="00B678A6" w:rsidRDefault="00B678A6">
      <w:pPr>
        <w:rPr>
          <w:b/>
          <w:color w:val="385623"/>
          <w:sz w:val="28"/>
          <w:szCs w:val="28"/>
        </w:rPr>
      </w:pPr>
      <w:r>
        <w:rPr>
          <w:b/>
          <w:color w:val="385623"/>
          <w:sz w:val="28"/>
          <w:szCs w:val="28"/>
        </w:rPr>
        <w:br w:type="page"/>
      </w:r>
    </w:p>
    <w:p w14:paraId="1FB9EC20" w14:textId="77777777" w:rsidR="005348C5" w:rsidRPr="0083598F" w:rsidRDefault="005348C5" w:rsidP="0083598F">
      <w:pPr>
        <w:spacing w:after="200" w:line="276" w:lineRule="auto"/>
        <w:jc w:val="both"/>
        <w:rPr>
          <w:b/>
          <w:color w:val="385623"/>
          <w:sz w:val="28"/>
          <w:szCs w:val="28"/>
        </w:rPr>
      </w:pPr>
    </w:p>
    <w:sectPr w:rsidR="005348C5" w:rsidRPr="0083598F" w:rsidSect="003179FA">
      <w:pgSz w:w="11906" w:h="16838"/>
      <w:pgMar w:top="1800" w:right="720" w:bottom="1440" w:left="720" w:header="44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B00F1" w14:textId="77777777" w:rsidR="00C13DC9" w:rsidRDefault="00C13DC9" w:rsidP="00D23685">
      <w:pPr>
        <w:spacing w:after="0" w:line="240" w:lineRule="auto"/>
      </w:pPr>
      <w:r>
        <w:separator/>
      </w:r>
    </w:p>
  </w:endnote>
  <w:endnote w:type="continuationSeparator" w:id="0">
    <w:p w14:paraId="3966AE3F" w14:textId="77777777" w:rsidR="00C13DC9" w:rsidRDefault="00C13DC9" w:rsidP="00D23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2F57" w14:textId="77777777" w:rsidR="0040040E" w:rsidRDefault="00400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EBB2" w14:textId="0D0F6935" w:rsidR="003841B0" w:rsidRPr="00007223" w:rsidRDefault="003841B0" w:rsidP="000B68DE">
    <w:pPr>
      <w:spacing w:after="0" w:line="240" w:lineRule="auto"/>
      <w:jc w:val="right"/>
      <w:rPr>
        <w:sz w:val="12"/>
        <w:szCs w:val="12"/>
      </w:rPr>
    </w:pPr>
    <w:r w:rsidRPr="00C45409">
      <w:rPr>
        <w:sz w:val="12"/>
        <w:szCs w:val="12"/>
      </w:rPr>
      <w:t xml:space="preserve">Version Update: </w:t>
    </w:r>
    <w:r w:rsidR="0040040E">
      <w:rPr>
        <w:sz w:val="12"/>
        <w:szCs w:val="12"/>
      </w:rPr>
      <w:t>June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5060" w14:textId="77777777" w:rsidR="0040040E" w:rsidRDefault="004004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3620" w14:textId="77777777" w:rsidR="003841B0" w:rsidRPr="00B76832" w:rsidRDefault="003841B0" w:rsidP="003179FA">
    <w:pPr>
      <w:pStyle w:val="Footer"/>
      <w:rPr>
        <w:color w:val="FFFFFF" w:themeColor="background1"/>
      </w:rPr>
    </w:pPr>
    <w:r w:rsidRPr="00391F32">
      <w:rPr>
        <w:noProof/>
        <w:color w:val="FFFFFF" w:themeColor="background1"/>
        <w:sz w:val="12"/>
        <w:szCs w:val="12"/>
        <w:lang w:val="en-US" w:eastAsia="en-US"/>
      </w:rPr>
      <mc:AlternateContent>
        <mc:Choice Requires="wps">
          <w:drawing>
            <wp:anchor distT="0" distB="0" distL="114300" distR="114300" simplePos="0" relativeHeight="251658254" behindDoc="1" locked="0" layoutInCell="1" allowOverlap="1" wp14:anchorId="7420E178" wp14:editId="2C76B1E7">
              <wp:simplePos x="0" y="0"/>
              <wp:positionH relativeFrom="page">
                <wp:posOffset>-11430</wp:posOffset>
              </wp:positionH>
              <wp:positionV relativeFrom="page">
                <wp:posOffset>10093902</wp:posOffset>
              </wp:positionV>
              <wp:extent cx="7552690" cy="605155"/>
              <wp:effectExtent l="0" t="0" r="0" b="4445"/>
              <wp:wrapNone/>
              <wp:docPr id="523205867" name="Rectangle 8"/>
              <wp:cNvGraphicFramePr/>
              <a:graphic xmlns:a="http://schemas.openxmlformats.org/drawingml/2006/main">
                <a:graphicData uri="http://schemas.microsoft.com/office/word/2010/wordprocessingShape">
                  <wps:wsp>
                    <wps:cNvSpPr/>
                    <wps:spPr>
                      <a:xfrm>
                        <a:off x="0" y="0"/>
                        <a:ext cx="7552690" cy="605155"/>
                      </a:xfrm>
                      <a:prstGeom prst="rect">
                        <a:avLst/>
                      </a:prstGeom>
                      <a:solidFill>
                        <a:srgbClr val="272E3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32B359A" w14:textId="5509F08C" w:rsidR="003841B0" w:rsidRPr="00147ECD" w:rsidRDefault="003841B0" w:rsidP="005348C5">
                          <w:pPr>
                            <w:spacing w:after="0" w:line="240" w:lineRule="auto"/>
                            <w:ind w:left="720" w:right="525"/>
                            <w:jc w:val="right"/>
                            <w:rPr>
                              <w:color w:val="FFFFFF" w:themeColor="background1"/>
                              <w:sz w:val="12"/>
                              <w:szCs w:val="12"/>
                            </w:rPr>
                          </w:pPr>
                          <w:r w:rsidRPr="00147ECD">
                            <w:rPr>
                              <w:color w:val="FFFFFF" w:themeColor="background1"/>
                              <w:sz w:val="12"/>
                              <w:szCs w:val="12"/>
                            </w:rPr>
                            <w:t>Version Update</w:t>
                          </w:r>
                          <w:r w:rsidR="0040040E">
                            <w:rPr>
                              <w:color w:val="FFFFFF" w:themeColor="background1"/>
                              <w:sz w:val="12"/>
                              <w:szCs w:val="12"/>
                            </w:rPr>
                            <w:t>:</w:t>
                          </w:r>
                          <w:r w:rsidR="00A23A96">
                            <w:rPr>
                              <w:color w:val="FFFFFF" w:themeColor="background1"/>
                              <w:sz w:val="12"/>
                              <w:szCs w:val="12"/>
                            </w:rPr>
                            <w:t xml:space="preserve"> </w:t>
                          </w:r>
                          <w:r w:rsidR="0040040E">
                            <w:rPr>
                              <w:color w:val="FFFFFF" w:themeColor="background1"/>
                              <w:sz w:val="12"/>
                              <w:szCs w:val="12"/>
                            </w:rPr>
                            <w:t>June</w:t>
                          </w:r>
                          <w:r w:rsidR="00A23A96">
                            <w:rPr>
                              <w:color w:val="FFFFFF" w:themeColor="background1"/>
                              <w:sz w:val="12"/>
                              <w:szCs w:val="12"/>
                            </w:rPr>
                            <w:t xml:space="preserv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0E178" id="Rectangle 8" o:spid="_x0000_s1027" style="position:absolute;margin-left:-.9pt;margin-top:794.8pt;width:594.7pt;height:47.6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" fillcolor="#272e3c" stroked="f" strokeweight="1pt">
              <v:textbox>
                <w:txbxContent>
                  <w:p w14:paraId="432B359A" w14:textId="5509F08C" w:rsidR="003841B0" w:rsidRPr="00147ECD" w:rsidRDefault="003841B0" w:rsidP="005348C5">
                    <w:pPr>
                      <w:spacing w:after="0" w:line="240" w:lineRule="auto"/>
                      <w:ind w:left="720" w:right="525"/>
                      <w:jc w:val="right"/>
                      <w:rPr>
                        <w:color w:val="FFFFFF" w:themeColor="background1"/>
                        <w:sz w:val="12"/>
                        <w:szCs w:val="12"/>
                      </w:rPr>
                    </w:pPr>
                    <w:r w:rsidRPr="00147ECD">
                      <w:rPr>
                        <w:color w:val="FFFFFF" w:themeColor="background1"/>
                        <w:sz w:val="12"/>
                        <w:szCs w:val="12"/>
                      </w:rPr>
                      <w:t>Version Update</w:t>
                    </w:r>
                    <w:r w:rsidR="0040040E">
                      <w:rPr>
                        <w:color w:val="FFFFFF" w:themeColor="background1"/>
                        <w:sz w:val="12"/>
                        <w:szCs w:val="12"/>
                      </w:rPr>
                      <w:t>:</w:t>
                    </w:r>
                    <w:r w:rsidR="00A23A96">
                      <w:rPr>
                        <w:color w:val="FFFFFF" w:themeColor="background1"/>
                        <w:sz w:val="12"/>
                        <w:szCs w:val="12"/>
                      </w:rPr>
                      <w:t xml:space="preserve"> </w:t>
                    </w:r>
                    <w:r w:rsidR="0040040E">
                      <w:rPr>
                        <w:color w:val="FFFFFF" w:themeColor="background1"/>
                        <w:sz w:val="12"/>
                        <w:szCs w:val="12"/>
                      </w:rPr>
                      <w:t>June</w:t>
                    </w:r>
                    <w:r w:rsidR="00A23A96">
                      <w:rPr>
                        <w:color w:val="FFFFFF" w:themeColor="background1"/>
                        <w:sz w:val="12"/>
                        <w:szCs w:val="12"/>
                      </w:rPr>
                      <w:t xml:space="preserve"> 2026</w:t>
                    </w:r>
                  </w:p>
                </w:txbxContent>
              </v:textbox>
              <w10:wrap anchorx="page" anchory="page"/>
            </v:rect>
          </w:pict>
        </mc:Fallback>
      </mc:AlternateContent>
    </w:r>
  </w:p>
  <w:p w14:paraId="7B8D5A04" w14:textId="77777777" w:rsidR="003841B0" w:rsidRPr="00B76832" w:rsidRDefault="003841B0" w:rsidP="003179FA">
    <w:pPr>
      <w:pStyle w:val="Footer"/>
      <w:rPr>
        <w:color w:val="FFFFFF" w:themeColor="background1"/>
      </w:rPr>
    </w:pPr>
  </w:p>
  <w:p w14:paraId="78C336F9" w14:textId="77777777" w:rsidR="003841B0" w:rsidRPr="00B76832" w:rsidRDefault="003841B0" w:rsidP="00007223">
    <w:pPr>
      <w:pStyle w:val="Foo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39109" w14:textId="77777777" w:rsidR="00C13DC9" w:rsidRDefault="00C13DC9" w:rsidP="00D23685">
      <w:pPr>
        <w:spacing w:after="0" w:line="240" w:lineRule="auto"/>
      </w:pPr>
      <w:r>
        <w:separator/>
      </w:r>
    </w:p>
  </w:footnote>
  <w:footnote w:type="continuationSeparator" w:id="0">
    <w:p w14:paraId="152E099C" w14:textId="77777777" w:rsidR="00C13DC9" w:rsidRDefault="00C13DC9" w:rsidP="00D23685">
      <w:pPr>
        <w:spacing w:after="0" w:line="240" w:lineRule="auto"/>
      </w:pPr>
      <w:r>
        <w:continuationSeparator/>
      </w:r>
    </w:p>
  </w:footnote>
  <w:footnote w:id="1">
    <w:p w14:paraId="14FC7617" w14:textId="77777777" w:rsidR="0018095A" w:rsidRDefault="0018095A" w:rsidP="0018095A">
      <w:pPr>
        <w:pStyle w:val="FootnoteText"/>
        <w:spacing w:beforeLines="60" w:before="144" w:afterLines="60" w:after="144"/>
        <w:rPr>
          <w:ins w:id="2" w:author="DINVS Readiness" w:date="2026-06-09T14:00:00Z" w16du:dateUtc="2026-06-09T05:00:00Z"/>
          <w:rFonts w:cs="Arial"/>
          <w:sz w:val="16"/>
          <w:szCs w:val="16"/>
        </w:rPr>
      </w:pPr>
      <w:ins w:id="3" w:author="DINVS Readiness" w:date="2026-06-09T14:00:00Z" w16du:dateUtc="2026-06-09T05:00:00Z">
        <w:r w:rsidRPr="001922C8">
          <w:rPr>
            <w:rStyle w:val="FootnoteReference"/>
            <w:rFonts w:cs="Arial"/>
            <w:sz w:val="16"/>
            <w:szCs w:val="16"/>
          </w:rPr>
          <w:footnoteRef/>
        </w:r>
        <w:r w:rsidRPr="001922C8">
          <w:rPr>
            <w:rFonts w:cs="Arial"/>
            <w:sz w:val="16"/>
            <w:szCs w:val="16"/>
          </w:rPr>
          <w:t xml:space="preserve"> Countries wishing to access readiness funding directly </w:t>
        </w:r>
        <w:r>
          <w:rPr>
            <w:rFonts w:cs="Arial"/>
            <w:sz w:val="16"/>
            <w:szCs w:val="16"/>
          </w:rPr>
          <w:t>through:</w:t>
        </w:r>
      </w:ins>
    </w:p>
    <w:p w14:paraId="344B0FD2" w14:textId="77777777" w:rsidR="0018095A" w:rsidRPr="00D270F4" w:rsidRDefault="0018095A" w:rsidP="0018095A">
      <w:pPr>
        <w:pStyle w:val="FootnoteText"/>
        <w:numPr>
          <w:ilvl w:val="0"/>
          <w:numId w:val="22"/>
        </w:numPr>
        <w:spacing w:beforeLines="60" w:before="144" w:afterLines="60" w:after="144"/>
        <w:rPr>
          <w:ins w:id="4" w:author="DINVS Readiness" w:date="2026-06-09T14:00:00Z" w16du:dateUtc="2026-06-09T05:00:00Z"/>
          <w:rFonts w:cs="Arial"/>
          <w:sz w:val="16"/>
          <w:szCs w:val="16"/>
        </w:rPr>
      </w:pPr>
      <w:ins w:id="5" w:author="DINVS Readiness" w:date="2026-06-09T14:00:00Z" w16du:dateUtc="2026-06-09T05:00:00Z">
        <w:r w:rsidRPr="00D270F4">
          <w:rPr>
            <w:rFonts w:cs="Arial"/>
            <w:sz w:val="16"/>
            <w:szCs w:val="16"/>
          </w:rPr>
          <w:t>Option 1</w:t>
        </w:r>
        <w:r w:rsidRPr="00D270F4">
          <w:rPr>
            <w:rFonts w:cs="Arial"/>
            <w:sz w:val="16"/>
            <w:szCs w:val="16"/>
          </w:rPr>
          <w:tab/>
          <w:t>Direct access by a country through the NDA or other competent government ministry or agency;</w:t>
        </w:r>
        <w:r>
          <w:rPr>
            <w:rFonts w:cs="Arial"/>
            <w:sz w:val="16"/>
            <w:szCs w:val="16"/>
          </w:rPr>
          <w:t xml:space="preserve"> or</w:t>
        </w:r>
      </w:ins>
    </w:p>
    <w:p w14:paraId="3EAABF5C" w14:textId="77777777" w:rsidR="0018095A" w:rsidRDefault="0018095A" w:rsidP="0018095A">
      <w:pPr>
        <w:pStyle w:val="FootnoteText"/>
        <w:numPr>
          <w:ilvl w:val="0"/>
          <w:numId w:val="22"/>
        </w:numPr>
        <w:spacing w:beforeLines="60" w:before="144" w:afterLines="60" w:after="144"/>
        <w:rPr>
          <w:ins w:id="6" w:author="DINVS Readiness" w:date="2026-06-09T14:00:00Z" w16du:dateUtc="2026-06-09T05:00:00Z"/>
          <w:rFonts w:cs="Arial"/>
          <w:sz w:val="16"/>
          <w:szCs w:val="16"/>
        </w:rPr>
      </w:pPr>
      <w:ins w:id="7" w:author="DINVS Readiness" w:date="2026-06-09T14:00:00Z" w16du:dateUtc="2026-06-09T05:00:00Z">
        <w:r w:rsidRPr="00D270F4">
          <w:rPr>
            <w:rFonts w:cs="Arial"/>
            <w:sz w:val="16"/>
            <w:szCs w:val="16"/>
          </w:rPr>
          <w:t>Option 2</w:t>
        </w:r>
        <w:r w:rsidRPr="00D270F4">
          <w:rPr>
            <w:rFonts w:cs="Arial"/>
            <w:sz w:val="16"/>
            <w:szCs w:val="16"/>
          </w:rPr>
          <w:tab/>
          <w:t>Access by a country through an entity nominated by the NDA, which can be either: (i) a national entity; (ii) an entity that has entered into a Readiness Framework Agreement with the GCF; or (iii) a GCF accredited entity</w:t>
        </w:r>
        <w:r>
          <w:rPr>
            <w:rFonts w:cs="Arial"/>
            <w:sz w:val="16"/>
            <w:szCs w:val="16"/>
          </w:rPr>
          <w:t>.</w:t>
        </w:r>
      </w:ins>
    </w:p>
    <w:p w14:paraId="377BFE9E" w14:textId="77777777" w:rsidR="0018095A" w:rsidRPr="001922C8" w:rsidRDefault="0018095A" w:rsidP="0018095A">
      <w:pPr>
        <w:pStyle w:val="FootnoteText"/>
        <w:spacing w:beforeLines="60" w:before="144" w:afterLines="60" w:after="144"/>
        <w:rPr>
          <w:ins w:id="8" w:author="DINVS Readiness" w:date="2026-06-09T14:00:00Z" w16du:dateUtc="2026-06-09T05:00:00Z"/>
          <w:rFonts w:cs="Arial"/>
          <w:sz w:val="16"/>
          <w:szCs w:val="16"/>
          <w:lang w:val="en-US"/>
        </w:rPr>
      </w:pPr>
      <w:ins w:id="9" w:author="DINVS Readiness" w:date="2026-06-09T14:00:00Z" w16du:dateUtc="2026-06-09T05:00:00Z">
        <w:r w:rsidRPr="001922C8">
          <w:rPr>
            <w:rFonts w:cs="Arial"/>
            <w:sz w:val="16"/>
            <w:szCs w:val="16"/>
          </w:rPr>
          <w:t xml:space="preserve">The designated </w:t>
        </w:r>
        <w:r>
          <w:rPr>
            <w:rFonts w:cs="Arial"/>
            <w:sz w:val="16"/>
            <w:szCs w:val="16"/>
          </w:rPr>
          <w:t>entity</w:t>
        </w:r>
        <w:r w:rsidRPr="001922C8">
          <w:rPr>
            <w:rFonts w:cs="Arial"/>
            <w:sz w:val="16"/>
            <w:szCs w:val="16"/>
          </w:rPr>
          <w:t xml:space="preserve"> </w:t>
        </w:r>
        <w:r w:rsidRPr="001922C8">
          <w:rPr>
            <w:rFonts w:cs="Arial"/>
            <w:sz w:val="16"/>
            <w:szCs w:val="16"/>
          </w:rPr>
          <w:t>must provide formal confirmation to the GCF Secretariat of its designation and the eligibility, prior to completing the FMCA questionnaire.</w:t>
        </w:r>
      </w:ins>
    </w:p>
  </w:footnote>
  <w:footnote w:id="2">
    <w:p w14:paraId="025F57C2" w14:textId="4FB659E1" w:rsidR="003841B0" w:rsidRPr="001922C8" w:rsidRDefault="003841B0" w:rsidP="001922C8">
      <w:pPr>
        <w:pStyle w:val="FootnoteText"/>
        <w:spacing w:beforeLines="60" w:before="144" w:afterLines="60" w:after="144"/>
        <w:rPr>
          <w:rFonts w:cs="Arial"/>
          <w:sz w:val="16"/>
          <w:szCs w:val="16"/>
          <w:lang w:val="en-US"/>
        </w:rPr>
      </w:pPr>
      <w:r w:rsidRPr="001922C8">
        <w:rPr>
          <w:rStyle w:val="FootnoteReference"/>
          <w:rFonts w:cs="Arial"/>
          <w:sz w:val="16"/>
          <w:szCs w:val="16"/>
        </w:rPr>
        <w:footnoteRef/>
      </w:r>
      <w:r w:rsidRPr="001922C8">
        <w:rPr>
          <w:rFonts w:cs="Arial"/>
          <w:sz w:val="16"/>
          <w:szCs w:val="16"/>
        </w:rPr>
        <w:t xml:space="preserve"> For example, allow for comparison among reporting periods, track record in the preparation of financial statements, budgets, monitor expenditures against budgets.</w:t>
      </w:r>
    </w:p>
  </w:footnote>
  <w:footnote w:id="3">
    <w:p w14:paraId="4165EC27" w14:textId="31F47D4A" w:rsidR="003841B0" w:rsidRPr="001922C8" w:rsidRDefault="003841B0" w:rsidP="001922C8">
      <w:pPr>
        <w:pStyle w:val="FootnoteText"/>
        <w:spacing w:beforeLines="60" w:before="144" w:afterLines="60" w:after="144"/>
        <w:rPr>
          <w:rFonts w:cs="Arial"/>
          <w:sz w:val="16"/>
          <w:szCs w:val="16"/>
          <w:lang w:val="en-US"/>
        </w:rPr>
      </w:pPr>
      <w:r w:rsidRPr="001922C8">
        <w:rPr>
          <w:rStyle w:val="FootnoteReference"/>
          <w:rFonts w:cs="Arial"/>
          <w:sz w:val="16"/>
          <w:szCs w:val="16"/>
        </w:rPr>
        <w:footnoteRef/>
      </w:r>
      <w:r w:rsidRPr="001922C8">
        <w:rPr>
          <w:rFonts w:cs="Arial"/>
          <w:sz w:val="16"/>
          <w:szCs w:val="16"/>
        </w:rPr>
        <w:t xml:space="preserve"> Include areas to list project description/title, country/region of implementation, amounts of income/expenditure, and duration (years or months), purpose and the role your organisation in the project, actual vs planned results/outcomes.</w:t>
      </w:r>
    </w:p>
  </w:footnote>
  <w:footnote w:id="4">
    <w:p w14:paraId="28F8DCE4" w14:textId="6E3EE367" w:rsidR="003841B0" w:rsidRPr="001922C8" w:rsidRDefault="003841B0" w:rsidP="001922C8">
      <w:pPr>
        <w:pStyle w:val="FootnoteText"/>
        <w:spacing w:beforeLines="60" w:before="144" w:afterLines="60" w:after="144"/>
        <w:rPr>
          <w:rFonts w:cs="Arial"/>
          <w:sz w:val="16"/>
          <w:szCs w:val="16"/>
        </w:rPr>
      </w:pPr>
      <w:r w:rsidRPr="001922C8">
        <w:rPr>
          <w:rStyle w:val="FootnoteReference"/>
          <w:rFonts w:cs="Arial"/>
          <w:sz w:val="16"/>
          <w:szCs w:val="16"/>
        </w:rPr>
        <w:footnoteRef/>
      </w:r>
      <w:r w:rsidRPr="001922C8">
        <w:rPr>
          <w:rFonts w:cs="Arial"/>
          <w:sz w:val="16"/>
          <w:szCs w:val="16"/>
        </w:rPr>
        <w:t xml:space="preserve"> Please indicate the Donor / Funding Source</w:t>
      </w:r>
    </w:p>
  </w:footnote>
  <w:footnote w:id="5">
    <w:p w14:paraId="0FACBC82" w14:textId="13D1A034" w:rsidR="003841B0" w:rsidRPr="001922C8" w:rsidRDefault="003841B0" w:rsidP="001922C8">
      <w:pPr>
        <w:pStyle w:val="FootnoteText"/>
        <w:spacing w:beforeLines="60" w:before="144" w:afterLines="60" w:after="144"/>
        <w:rPr>
          <w:rFonts w:cs="Arial"/>
          <w:sz w:val="16"/>
          <w:szCs w:val="16"/>
        </w:rPr>
      </w:pPr>
      <w:r w:rsidRPr="001922C8">
        <w:rPr>
          <w:rStyle w:val="FootnoteReference"/>
          <w:rFonts w:cs="Arial"/>
          <w:sz w:val="16"/>
          <w:szCs w:val="16"/>
        </w:rPr>
        <w:footnoteRef/>
      </w:r>
      <w:r w:rsidRPr="001922C8">
        <w:rPr>
          <w:rFonts w:cs="Arial"/>
          <w:sz w:val="16"/>
          <w:szCs w:val="16"/>
        </w:rPr>
        <w:t xml:space="preserve"> Please also indicate the currency of the signed project within the Project Value section.</w:t>
      </w:r>
    </w:p>
  </w:footnote>
  <w:footnote w:id="6">
    <w:p w14:paraId="58AD3F51" w14:textId="5D6C0390" w:rsidR="003841B0" w:rsidRPr="001922C8" w:rsidRDefault="003841B0" w:rsidP="001922C8">
      <w:pPr>
        <w:pStyle w:val="FootnoteText"/>
        <w:spacing w:beforeLines="60" w:before="144" w:afterLines="60" w:after="144"/>
        <w:rPr>
          <w:rFonts w:cs="Arial"/>
          <w:sz w:val="16"/>
          <w:szCs w:val="16"/>
          <w:lang w:val="en-US"/>
        </w:rPr>
      </w:pPr>
      <w:r w:rsidRPr="001922C8">
        <w:rPr>
          <w:rStyle w:val="FootnoteReference"/>
          <w:rFonts w:cs="Arial"/>
          <w:sz w:val="16"/>
          <w:szCs w:val="16"/>
        </w:rPr>
        <w:footnoteRef/>
      </w:r>
      <w:r w:rsidRPr="001922C8">
        <w:rPr>
          <w:rFonts w:cs="Arial"/>
          <w:sz w:val="16"/>
          <w:szCs w:val="16"/>
        </w:rPr>
        <w:t xml:space="preserve"> If the Project is “ongoing” please indicate the intended outcomes and/or impact of the project.  For this section, please provide an overview of the project: either as a narrative, and/or in bullet points</w:t>
      </w:r>
    </w:p>
  </w:footnote>
  <w:footnote w:id="7">
    <w:p w14:paraId="769D756C" w14:textId="20DC5A77" w:rsidR="003841B0" w:rsidRPr="001922C8" w:rsidRDefault="003841B0" w:rsidP="001922C8">
      <w:pPr>
        <w:pStyle w:val="FootnoteText"/>
        <w:spacing w:beforeLines="60" w:before="144" w:afterLines="60" w:after="144"/>
        <w:rPr>
          <w:rFonts w:cs="Arial"/>
          <w:sz w:val="16"/>
          <w:szCs w:val="16"/>
          <w:lang w:val="en-US"/>
        </w:rPr>
      </w:pPr>
      <w:r w:rsidRPr="001922C8">
        <w:rPr>
          <w:rStyle w:val="FootnoteReference"/>
          <w:rFonts w:cs="Arial"/>
          <w:sz w:val="16"/>
          <w:szCs w:val="16"/>
        </w:rPr>
        <w:footnoteRef/>
      </w:r>
      <w:r w:rsidRPr="001922C8">
        <w:rPr>
          <w:rFonts w:cs="Arial"/>
          <w:sz w:val="16"/>
          <w:szCs w:val="16"/>
        </w:rPr>
        <w:t xml:space="preserve"> For example, system in place to ensure speedy solutions to problems which may interfere with the achievement of the project objectives or lead to unintended negative consequences, examples of project problems identified and addressed to demonstrate effectiveness of the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FEA4" w14:textId="77777777" w:rsidR="0040040E" w:rsidRDefault="00400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CDC6" w14:textId="77777777" w:rsidR="0040040E" w:rsidRDefault="004004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64122" w14:textId="77777777" w:rsidR="0040040E" w:rsidRDefault="004004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C151" w14:textId="7B7F80EB" w:rsidR="003841B0" w:rsidRDefault="003841B0" w:rsidP="003179FA">
    <w:pPr>
      <w:pStyle w:val="Header"/>
      <w:jc w:val="right"/>
      <w:rPr>
        <w:b/>
        <w:bCs/>
      </w:rPr>
    </w:pPr>
    <w:r>
      <w:rPr>
        <w:noProof/>
        <w:lang w:val="en-US" w:eastAsia="en-US"/>
      </w:rPr>
      <mc:AlternateContent>
        <mc:Choice Requires="wps">
          <w:drawing>
            <wp:anchor distT="0" distB="0" distL="114300" distR="114300" simplePos="0" relativeHeight="251658257" behindDoc="1" locked="0" layoutInCell="1" allowOverlap="1" wp14:anchorId="42F25FE2" wp14:editId="6581AC38">
              <wp:simplePos x="0" y="0"/>
              <wp:positionH relativeFrom="page">
                <wp:posOffset>-9348</wp:posOffset>
              </wp:positionH>
              <wp:positionV relativeFrom="paragraph">
                <wp:posOffset>-289294</wp:posOffset>
              </wp:positionV>
              <wp:extent cx="7757780" cy="904875"/>
              <wp:effectExtent l="57150" t="19050" r="53340" b="104775"/>
              <wp:wrapNone/>
              <wp:docPr id="617015796" name="Rectangle 2"/>
              <wp:cNvGraphicFramePr/>
              <a:graphic xmlns:a="http://schemas.openxmlformats.org/drawingml/2006/main">
                <a:graphicData uri="http://schemas.microsoft.com/office/word/2010/wordprocessingShape">
                  <wps:wsp>
                    <wps:cNvSpPr/>
                    <wps:spPr>
                      <a:xfrm>
                        <a:off x="0" y="0"/>
                        <a:ext cx="7757780" cy="904875"/>
                      </a:xfrm>
                      <a:prstGeom prst="rect">
                        <a:avLst/>
                      </a:prstGeom>
                      <a:solidFill>
                        <a:schemeClr val="bg1"/>
                      </a:solidFill>
                      <a:ln>
                        <a:noFill/>
                      </a:ln>
                      <a:effectLst>
                        <a:outerShdw blurRad="50800" dist="38100" dir="5400000" algn="t" rotWithShape="0">
                          <a:prstClr val="black">
                            <a:alpha val="1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0281D6A" w14:textId="77777777" w:rsidR="003841B0" w:rsidRDefault="003841B0" w:rsidP="006B10F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25FE2" id="Rectangle 2" o:spid="_x0000_s1026" style="position:absolute;left:0;text-align:left;margin-left:-.75pt;margin-top:-22.8pt;width:610.85pt;height:71.2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" fillcolor="white [3212]" stroked="f" strokeweight="1pt">
              <v:shadow on="t" color="black" opacity="6553f" origin=",-.5" offset="0,3pt"/>
              <v:textbox>
                <w:txbxContent>
                  <w:p w14:paraId="30281D6A" w14:textId="77777777" w:rsidR="003841B0" w:rsidRDefault="003841B0" w:rsidP="006B10F7"/>
                </w:txbxContent>
              </v:textbox>
              <w10:wrap anchorx="page"/>
            </v:rect>
          </w:pict>
        </mc:Fallback>
      </mc:AlternateContent>
    </w:r>
    <w:r w:rsidRPr="003E50C7">
      <w:rPr>
        <w:rStyle w:val="Strong"/>
        <w:b w:val="0"/>
        <w:bCs w:val="0"/>
        <w:noProof/>
        <w:lang w:val="en-US" w:eastAsia="en-US"/>
      </w:rPr>
      <w:drawing>
        <wp:anchor distT="0" distB="0" distL="114300" distR="114300" simplePos="0" relativeHeight="251658253" behindDoc="1" locked="0" layoutInCell="1" allowOverlap="1" wp14:anchorId="072BC039" wp14:editId="3479F4F8">
          <wp:simplePos x="0" y="0"/>
          <wp:positionH relativeFrom="column">
            <wp:posOffset>-184290</wp:posOffset>
          </wp:positionH>
          <wp:positionV relativeFrom="paragraph">
            <wp:posOffset>-20320</wp:posOffset>
          </wp:positionV>
          <wp:extent cx="2028091" cy="457200"/>
          <wp:effectExtent l="0" t="0" r="0" b="0"/>
          <wp:wrapTight wrapText="bothSides">
            <wp:wrapPolygon edited="0">
              <wp:start x="0" y="0"/>
              <wp:lineTo x="0" y="20700"/>
              <wp:lineTo x="21309" y="20700"/>
              <wp:lineTo x="21309" y="0"/>
              <wp:lineTo x="0" y="0"/>
            </wp:wrapPolygon>
          </wp:wrapTight>
          <wp:docPr id="64640157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00308"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28091" cy="457200"/>
                  </a:xfrm>
                  <a:prstGeom prst="rect">
                    <a:avLst/>
                  </a:prstGeom>
                </pic:spPr>
              </pic:pic>
            </a:graphicData>
          </a:graphic>
        </wp:anchor>
      </w:drawing>
    </w:r>
  </w:p>
  <w:p w14:paraId="7AD63649" w14:textId="2ECA44CA" w:rsidR="003841B0" w:rsidRDefault="003841B0" w:rsidP="003179FA">
    <w:pPr>
      <w:pStyle w:val="Header"/>
      <w:jc w:val="right"/>
    </w:pPr>
    <w:r w:rsidRPr="005348C5">
      <w:rPr>
        <w:b/>
        <w:bCs/>
      </w:rPr>
      <w:t xml:space="preserve">Financial Management Capacity Assessment </w:t>
    </w:r>
    <w:sdt>
      <w:sdtPr>
        <w:id w:val="17430016"/>
        <w:docPartObj>
          <w:docPartGallery w:val="Page Numbers (Top of Page)"/>
          <w:docPartUnique/>
        </w:docPartObj>
      </w:sdtPr>
      <w:sdtEndPr>
        <w:rPr>
          <w:noProof/>
        </w:rPr>
      </w:sdtEndPr>
      <w:sdtContent>
        <w:r>
          <w:t xml:space="preserve">| </w:t>
        </w:r>
        <w:r w:rsidRPr="004550F7">
          <w:fldChar w:fldCharType="begin"/>
        </w:r>
        <w:r w:rsidRPr="004550F7">
          <w:instrText xml:space="preserve"> PAGE   \* MERGEFORMAT </w:instrText>
        </w:r>
        <w:r w:rsidRPr="004550F7">
          <w:fldChar w:fldCharType="separate"/>
        </w:r>
        <w:r w:rsidR="00CF7D81">
          <w:rPr>
            <w:noProof/>
          </w:rPr>
          <w:t>16</w:t>
        </w:r>
        <w:r w:rsidRPr="004550F7">
          <w:rPr>
            <w:noProof/>
          </w:rPr>
          <w:fldChar w:fldCharType="end"/>
        </w:r>
      </w:sdtContent>
    </w:sdt>
  </w:p>
  <w:p w14:paraId="06ED8403" w14:textId="46907777" w:rsidR="003841B0" w:rsidRPr="006851F6" w:rsidRDefault="003841B0" w:rsidP="003179FA">
    <w:pPr>
      <w:pStyle w:val="Header"/>
      <w:rPr>
        <w:rStyle w:val="Strong"/>
        <w:b w:val="0"/>
        <w:bCs w:val="0"/>
      </w:rPr>
    </w:pPr>
  </w:p>
  <w:p w14:paraId="60EE135F" w14:textId="77777777" w:rsidR="003841B0" w:rsidRPr="003179FA" w:rsidRDefault="003841B0" w:rsidP="003179FA">
    <w:pPr>
      <w:pStyle w:val="Header"/>
      <w:rPr>
        <w:rStyle w:val="Strong"/>
        <w:b w:val="0"/>
        <w:bCs w:val="0"/>
      </w:rPr>
    </w:pPr>
  </w:p>
  <w:p w14:paraId="286A0AC4" w14:textId="77777777" w:rsidR="003841B0" w:rsidRPr="001747AC" w:rsidRDefault="003841B0" w:rsidP="001747AC">
    <w:pPr>
      <w:pStyle w:val="Header"/>
      <w:rPr>
        <w:rStyle w:val="Strong"/>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5.85pt;visibility:visible;mso-wrap-style:square" o:bullet="t">
        <v:imagedata r:id="rId1" o:title=""/>
      </v:shape>
    </w:pict>
  </w:numPicBullet>
  <w:abstractNum w:abstractNumId="0" w15:restartNumberingAfterBreak="0">
    <w:nsid w:val="122600B8"/>
    <w:multiLevelType w:val="hybridMultilevel"/>
    <w:tmpl w:val="9B769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B702A0"/>
    <w:multiLevelType w:val="hybridMultilevel"/>
    <w:tmpl w:val="462A2472"/>
    <w:lvl w:ilvl="0" w:tplc="EBEE8D10">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86A2D"/>
    <w:multiLevelType w:val="hybridMultilevel"/>
    <w:tmpl w:val="FCBC6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686007"/>
    <w:multiLevelType w:val="hybridMultilevel"/>
    <w:tmpl w:val="4E06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17FA8"/>
    <w:multiLevelType w:val="multilevel"/>
    <w:tmpl w:val="AD0C5822"/>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rPr>
        <w:b w:val="0"/>
        <w:bCs w:val="0"/>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8F4090"/>
    <w:multiLevelType w:val="hybridMultilevel"/>
    <w:tmpl w:val="22A8E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9543C"/>
    <w:multiLevelType w:val="multilevel"/>
    <w:tmpl w:val="86340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E4504B"/>
    <w:multiLevelType w:val="hybridMultilevel"/>
    <w:tmpl w:val="1D907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80319C"/>
    <w:multiLevelType w:val="multilevel"/>
    <w:tmpl w:val="E72896E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786"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B604B4"/>
    <w:multiLevelType w:val="hybridMultilevel"/>
    <w:tmpl w:val="4C5A7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3455EF"/>
    <w:multiLevelType w:val="hybridMultilevel"/>
    <w:tmpl w:val="9446BEFA"/>
    <w:lvl w:ilvl="0" w:tplc="54AA6E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60681"/>
    <w:multiLevelType w:val="hybridMultilevel"/>
    <w:tmpl w:val="4530B7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C2954"/>
    <w:multiLevelType w:val="hybridMultilevel"/>
    <w:tmpl w:val="0E34559C"/>
    <w:lvl w:ilvl="0" w:tplc="0C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C3033E3"/>
    <w:multiLevelType w:val="hybridMultilevel"/>
    <w:tmpl w:val="A862382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1F51F8"/>
    <w:multiLevelType w:val="hybridMultilevel"/>
    <w:tmpl w:val="53F410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13BFC"/>
    <w:multiLevelType w:val="hybridMultilevel"/>
    <w:tmpl w:val="5B40FE94"/>
    <w:lvl w:ilvl="0" w:tplc="23D650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12553"/>
    <w:multiLevelType w:val="hybridMultilevel"/>
    <w:tmpl w:val="B3A0B744"/>
    <w:lvl w:ilvl="0" w:tplc="98BAC32C">
      <w:start w:val="1"/>
      <w:numFmt w:val="decimal"/>
      <w:lvlText w:val="%1."/>
      <w:lvlJc w:val="left"/>
      <w:pPr>
        <w:ind w:left="446" w:hanging="360"/>
      </w:pPr>
      <w:rPr>
        <w:rFonts w:ascii="Arial" w:eastAsia="Arial" w:hAnsi="Arial" w:cs="Arial" w:hint="default"/>
        <w:b/>
        <w:color w:val="000000"/>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B27B2"/>
    <w:multiLevelType w:val="hybridMultilevel"/>
    <w:tmpl w:val="F07EB5D8"/>
    <w:lvl w:ilvl="0" w:tplc="0CAA30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AC18FF"/>
    <w:multiLevelType w:val="hybridMultilevel"/>
    <w:tmpl w:val="5E704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9D173AC"/>
    <w:multiLevelType w:val="hybridMultilevel"/>
    <w:tmpl w:val="CD1E6E0C"/>
    <w:lvl w:ilvl="0" w:tplc="4A726B92">
      <w:start w:val="1"/>
      <w:numFmt w:val="bullet"/>
      <w:lvlText w:val=""/>
      <w:lvlPicBulletId w:val="0"/>
      <w:lvlJc w:val="left"/>
      <w:pPr>
        <w:tabs>
          <w:tab w:val="num" w:pos="360"/>
        </w:tabs>
        <w:ind w:left="360" w:hanging="360"/>
      </w:pPr>
      <w:rPr>
        <w:rFonts w:ascii="Symbol" w:hAnsi="Symbol" w:hint="default"/>
      </w:rPr>
    </w:lvl>
    <w:lvl w:ilvl="1" w:tplc="42A0687A" w:tentative="1">
      <w:start w:val="1"/>
      <w:numFmt w:val="bullet"/>
      <w:lvlText w:val=""/>
      <w:lvlJc w:val="left"/>
      <w:pPr>
        <w:tabs>
          <w:tab w:val="num" w:pos="1080"/>
        </w:tabs>
        <w:ind w:left="1080" w:hanging="360"/>
      </w:pPr>
      <w:rPr>
        <w:rFonts w:ascii="Symbol" w:hAnsi="Symbol" w:hint="default"/>
      </w:rPr>
    </w:lvl>
    <w:lvl w:ilvl="2" w:tplc="871EF3EA" w:tentative="1">
      <w:start w:val="1"/>
      <w:numFmt w:val="bullet"/>
      <w:lvlText w:val=""/>
      <w:lvlJc w:val="left"/>
      <w:pPr>
        <w:tabs>
          <w:tab w:val="num" w:pos="1800"/>
        </w:tabs>
        <w:ind w:left="1800" w:hanging="360"/>
      </w:pPr>
      <w:rPr>
        <w:rFonts w:ascii="Symbol" w:hAnsi="Symbol" w:hint="default"/>
      </w:rPr>
    </w:lvl>
    <w:lvl w:ilvl="3" w:tplc="F5E264F2" w:tentative="1">
      <w:start w:val="1"/>
      <w:numFmt w:val="bullet"/>
      <w:lvlText w:val=""/>
      <w:lvlJc w:val="left"/>
      <w:pPr>
        <w:tabs>
          <w:tab w:val="num" w:pos="2520"/>
        </w:tabs>
        <w:ind w:left="2520" w:hanging="360"/>
      </w:pPr>
      <w:rPr>
        <w:rFonts w:ascii="Symbol" w:hAnsi="Symbol" w:hint="default"/>
      </w:rPr>
    </w:lvl>
    <w:lvl w:ilvl="4" w:tplc="1E7869B6" w:tentative="1">
      <w:start w:val="1"/>
      <w:numFmt w:val="bullet"/>
      <w:lvlText w:val=""/>
      <w:lvlJc w:val="left"/>
      <w:pPr>
        <w:tabs>
          <w:tab w:val="num" w:pos="3240"/>
        </w:tabs>
        <w:ind w:left="3240" w:hanging="360"/>
      </w:pPr>
      <w:rPr>
        <w:rFonts w:ascii="Symbol" w:hAnsi="Symbol" w:hint="default"/>
      </w:rPr>
    </w:lvl>
    <w:lvl w:ilvl="5" w:tplc="C520DA2A" w:tentative="1">
      <w:start w:val="1"/>
      <w:numFmt w:val="bullet"/>
      <w:lvlText w:val=""/>
      <w:lvlJc w:val="left"/>
      <w:pPr>
        <w:tabs>
          <w:tab w:val="num" w:pos="3960"/>
        </w:tabs>
        <w:ind w:left="3960" w:hanging="360"/>
      </w:pPr>
      <w:rPr>
        <w:rFonts w:ascii="Symbol" w:hAnsi="Symbol" w:hint="default"/>
      </w:rPr>
    </w:lvl>
    <w:lvl w:ilvl="6" w:tplc="065090C4" w:tentative="1">
      <w:start w:val="1"/>
      <w:numFmt w:val="bullet"/>
      <w:lvlText w:val=""/>
      <w:lvlJc w:val="left"/>
      <w:pPr>
        <w:tabs>
          <w:tab w:val="num" w:pos="4680"/>
        </w:tabs>
        <w:ind w:left="4680" w:hanging="360"/>
      </w:pPr>
      <w:rPr>
        <w:rFonts w:ascii="Symbol" w:hAnsi="Symbol" w:hint="default"/>
      </w:rPr>
    </w:lvl>
    <w:lvl w:ilvl="7" w:tplc="528C2E0C" w:tentative="1">
      <w:start w:val="1"/>
      <w:numFmt w:val="bullet"/>
      <w:lvlText w:val=""/>
      <w:lvlJc w:val="left"/>
      <w:pPr>
        <w:tabs>
          <w:tab w:val="num" w:pos="5400"/>
        </w:tabs>
        <w:ind w:left="5400" w:hanging="360"/>
      </w:pPr>
      <w:rPr>
        <w:rFonts w:ascii="Symbol" w:hAnsi="Symbol" w:hint="default"/>
      </w:rPr>
    </w:lvl>
    <w:lvl w:ilvl="8" w:tplc="E5687ECA" w:tentative="1">
      <w:start w:val="1"/>
      <w:numFmt w:val="bullet"/>
      <w:lvlText w:val=""/>
      <w:lvlJc w:val="left"/>
      <w:pPr>
        <w:tabs>
          <w:tab w:val="num" w:pos="6120"/>
        </w:tabs>
        <w:ind w:left="6120" w:hanging="360"/>
      </w:pPr>
      <w:rPr>
        <w:rFonts w:ascii="Symbol" w:hAnsi="Symbol" w:hint="default"/>
      </w:rPr>
    </w:lvl>
  </w:abstractNum>
  <w:abstractNum w:abstractNumId="20" w15:restartNumberingAfterBreak="0">
    <w:nsid w:val="5ADD09F4"/>
    <w:multiLevelType w:val="hybridMultilevel"/>
    <w:tmpl w:val="138C654A"/>
    <w:lvl w:ilvl="0" w:tplc="23D650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843210"/>
    <w:multiLevelType w:val="hybridMultilevel"/>
    <w:tmpl w:val="87C0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0914035">
    <w:abstractNumId w:val="7"/>
  </w:num>
  <w:num w:numId="2" w16cid:durableId="224224541">
    <w:abstractNumId w:val="3"/>
  </w:num>
  <w:num w:numId="3" w16cid:durableId="1309095574">
    <w:abstractNumId w:val="13"/>
  </w:num>
  <w:num w:numId="4" w16cid:durableId="103770134">
    <w:abstractNumId w:val="19"/>
  </w:num>
  <w:num w:numId="5" w16cid:durableId="449125397">
    <w:abstractNumId w:val="2"/>
  </w:num>
  <w:num w:numId="6" w16cid:durableId="1702199105">
    <w:abstractNumId w:val="14"/>
  </w:num>
  <w:num w:numId="7" w16cid:durableId="1722900709">
    <w:abstractNumId w:val="0"/>
  </w:num>
  <w:num w:numId="8" w16cid:durableId="410584496">
    <w:abstractNumId w:val="18"/>
  </w:num>
  <w:num w:numId="9" w16cid:durableId="545725614">
    <w:abstractNumId w:val="16"/>
  </w:num>
  <w:num w:numId="10" w16cid:durableId="1501969645">
    <w:abstractNumId w:val="21"/>
  </w:num>
  <w:num w:numId="11" w16cid:durableId="1058556420">
    <w:abstractNumId w:val="1"/>
  </w:num>
  <w:num w:numId="12" w16cid:durableId="123089295">
    <w:abstractNumId w:val="15"/>
  </w:num>
  <w:num w:numId="13" w16cid:durableId="1990358628">
    <w:abstractNumId w:val="10"/>
  </w:num>
  <w:num w:numId="14" w16cid:durableId="844398583">
    <w:abstractNumId w:val="20"/>
  </w:num>
  <w:num w:numId="15" w16cid:durableId="381900989">
    <w:abstractNumId w:val="17"/>
  </w:num>
  <w:num w:numId="16" w16cid:durableId="1623343884">
    <w:abstractNumId w:val="4"/>
  </w:num>
  <w:num w:numId="17" w16cid:durableId="901332850">
    <w:abstractNumId w:val="8"/>
  </w:num>
  <w:num w:numId="18" w16cid:durableId="470442379">
    <w:abstractNumId w:val="9"/>
  </w:num>
  <w:num w:numId="19" w16cid:durableId="834614687">
    <w:abstractNumId w:val="11"/>
  </w:num>
  <w:num w:numId="20" w16cid:durableId="2142842774">
    <w:abstractNumId w:val="12"/>
  </w:num>
  <w:num w:numId="21" w16cid:durableId="650138051">
    <w:abstractNumId w:val="6"/>
  </w:num>
  <w:num w:numId="22" w16cid:durableId="64916559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NVS Readiness">
    <w15:presenceInfo w15:providerId="None" w15:userId="DINVS Readine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BDEAF0"/>
    <w:rsid w:val="00007223"/>
    <w:rsid w:val="00010CB5"/>
    <w:rsid w:val="00021962"/>
    <w:rsid w:val="000526D1"/>
    <w:rsid w:val="0005774C"/>
    <w:rsid w:val="000636A3"/>
    <w:rsid w:val="00071DB2"/>
    <w:rsid w:val="0008300B"/>
    <w:rsid w:val="00084D62"/>
    <w:rsid w:val="000B68DE"/>
    <w:rsid w:val="000D4C05"/>
    <w:rsid w:val="000E3EA8"/>
    <w:rsid w:val="000F38D8"/>
    <w:rsid w:val="00105105"/>
    <w:rsid w:val="00105772"/>
    <w:rsid w:val="001118F4"/>
    <w:rsid w:val="00115471"/>
    <w:rsid w:val="00120151"/>
    <w:rsid w:val="00121FD2"/>
    <w:rsid w:val="001304AA"/>
    <w:rsid w:val="00147ECD"/>
    <w:rsid w:val="00151E44"/>
    <w:rsid w:val="00167B47"/>
    <w:rsid w:val="001747AC"/>
    <w:rsid w:val="0018095A"/>
    <w:rsid w:val="001922C8"/>
    <w:rsid w:val="001C072C"/>
    <w:rsid w:val="001E2DF0"/>
    <w:rsid w:val="001E67E5"/>
    <w:rsid w:val="002054C8"/>
    <w:rsid w:val="00205597"/>
    <w:rsid w:val="002150C5"/>
    <w:rsid w:val="002242EA"/>
    <w:rsid w:val="002637D6"/>
    <w:rsid w:val="002659AA"/>
    <w:rsid w:val="00282157"/>
    <w:rsid w:val="00284B28"/>
    <w:rsid w:val="0029505D"/>
    <w:rsid w:val="002D195D"/>
    <w:rsid w:val="002D275D"/>
    <w:rsid w:val="002E6F67"/>
    <w:rsid w:val="00314096"/>
    <w:rsid w:val="0031665D"/>
    <w:rsid w:val="003179FA"/>
    <w:rsid w:val="00357402"/>
    <w:rsid w:val="00362D46"/>
    <w:rsid w:val="003841B0"/>
    <w:rsid w:val="00387E2D"/>
    <w:rsid w:val="00393CB7"/>
    <w:rsid w:val="00397662"/>
    <w:rsid w:val="003A4EAD"/>
    <w:rsid w:val="003B1CFC"/>
    <w:rsid w:val="003C198C"/>
    <w:rsid w:val="003F49D6"/>
    <w:rsid w:val="003F68D7"/>
    <w:rsid w:val="0040040E"/>
    <w:rsid w:val="00407579"/>
    <w:rsid w:val="0043238F"/>
    <w:rsid w:val="00440323"/>
    <w:rsid w:val="00440721"/>
    <w:rsid w:val="00450390"/>
    <w:rsid w:val="004550F7"/>
    <w:rsid w:val="00455DD4"/>
    <w:rsid w:val="00460B73"/>
    <w:rsid w:val="00463959"/>
    <w:rsid w:val="00466A9C"/>
    <w:rsid w:val="0046749B"/>
    <w:rsid w:val="00473820"/>
    <w:rsid w:val="00493D56"/>
    <w:rsid w:val="00494494"/>
    <w:rsid w:val="004A2D30"/>
    <w:rsid w:val="004A6676"/>
    <w:rsid w:val="004C70F4"/>
    <w:rsid w:val="004D0465"/>
    <w:rsid w:val="004E624A"/>
    <w:rsid w:val="004E77F7"/>
    <w:rsid w:val="004F2188"/>
    <w:rsid w:val="004F3E8B"/>
    <w:rsid w:val="004F46E1"/>
    <w:rsid w:val="004F47F0"/>
    <w:rsid w:val="00510313"/>
    <w:rsid w:val="00512DDC"/>
    <w:rsid w:val="00513237"/>
    <w:rsid w:val="00522319"/>
    <w:rsid w:val="005348C5"/>
    <w:rsid w:val="00536B90"/>
    <w:rsid w:val="00547A17"/>
    <w:rsid w:val="0055298A"/>
    <w:rsid w:val="00566FBD"/>
    <w:rsid w:val="00577DCC"/>
    <w:rsid w:val="0058415E"/>
    <w:rsid w:val="005868F3"/>
    <w:rsid w:val="005C106C"/>
    <w:rsid w:val="005C6CC3"/>
    <w:rsid w:val="005D306E"/>
    <w:rsid w:val="005E2B6E"/>
    <w:rsid w:val="005F4DEB"/>
    <w:rsid w:val="00637391"/>
    <w:rsid w:val="00645317"/>
    <w:rsid w:val="00665EDA"/>
    <w:rsid w:val="0066615F"/>
    <w:rsid w:val="006719D3"/>
    <w:rsid w:val="00671B87"/>
    <w:rsid w:val="00675ED4"/>
    <w:rsid w:val="0069029F"/>
    <w:rsid w:val="006B10F7"/>
    <w:rsid w:val="006D283E"/>
    <w:rsid w:val="006D3622"/>
    <w:rsid w:val="006E276E"/>
    <w:rsid w:val="006E2BB3"/>
    <w:rsid w:val="006E406C"/>
    <w:rsid w:val="0070097A"/>
    <w:rsid w:val="007204F7"/>
    <w:rsid w:val="00724CC6"/>
    <w:rsid w:val="0074197C"/>
    <w:rsid w:val="00741B68"/>
    <w:rsid w:val="00745740"/>
    <w:rsid w:val="00751B7F"/>
    <w:rsid w:val="00755D9E"/>
    <w:rsid w:val="00755E41"/>
    <w:rsid w:val="0076020A"/>
    <w:rsid w:val="007817A3"/>
    <w:rsid w:val="0078347F"/>
    <w:rsid w:val="00793C39"/>
    <w:rsid w:val="007952F5"/>
    <w:rsid w:val="007B3C60"/>
    <w:rsid w:val="007C3D52"/>
    <w:rsid w:val="007F0817"/>
    <w:rsid w:val="007F564A"/>
    <w:rsid w:val="007F71F7"/>
    <w:rsid w:val="00814CDE"/>
    <w:rsid w:val="008176AC"/>
    <w:rsid w:val="00817C71"/>
    <w:rsid w:val="0083598F"/>
    <w:rsid w:val="00851D3D"/>
    <w:rsid w:val="0085555E"/>
    <w:rsid w:val="00855D34"/>
    <w:rsid w:val="00871055"/>
    <w:rsid w:val="00872DC7"/>
    <w:rsid w:val="00875352"/>
    <w:rsid w:val="008753A5"/>
    <w:rsid w:val="00885AF8"/>
    <w:rsid w:val="008934AA"/>
    <w:rsid w:val="00893D39"/>
    <w:rsid w:val="008A4EDA"/>
    <w:rsid w:val="008E1E4E"/>
    <w:rsid w:val="008F0193"/>
    <w:rsid w:val="008F4289"/>
    <w:rsid w:val="008F595B"/>
    <w:rsid w:val="008F75F6"/>
    <w:rsid w:val="009013D5"/>
    <w:rsid w:val="00904B01"/>
    <w:rsid w:val="00906396"/>
    <w:rsid w:val="00911E9E"/>
    <w:rsid w:val="00912F96"/>
    <w:rsid w:val="009167C9"/>
    <w:rsid w:val="009364F2"/>
    <w:rsid w:val="00937CAF"/>
    <w:rsid w:val="00955194"/>
    <w:rsid w:val="009563E9"/>
    <w:rsid w:val="00956EA6"/>
    <w:rsid w:val="009577C5"/>
    <w:rsid w:val="009579AC"/>
    <w:rsid w:val="00992BE9"/>
    <w:rsid w:val="009B2DF1"/>
    <w:rsid w:val="009C4FF5"/>
    <w:rsid w:val="009D5A02"/>
    <w:rsid w:val="009F079A"/>
    <w:rsid w:val="00A06AF1"/>
    <w:rsid w:val="00A114B0"/>
    <w:rsid w:val="00A13032"/>
    <w:rsid w:val="00A23A96"/>
    <w:rsid w:val="00A247BD"/>
    <w:rsid w:val="00A33A2D"/>
    <w:rsid w:val="00A35870"/>
    <w:rsid w:val="00A45BED"/>
    <w:rsid w:val="00A46E81"/>
    <w:rsid w:val="00A531A0"/>
    <w:rsid w:val="00A72DE8"/>
    <w:rsid w:val="00A73995"/>
    <w:rsid w:val="00A93227"/>
    <w:rsid w:val="00AB6E07"/>
    <w:rsid w:val="00AB789C"/>
    <w:rsid w:val="00AC3D09"/>
    <w:rsid w:val="00AF4D3F"/>
    <w:rsid w:val="00B05D3E"/>
    <w:rsid w:val="00B16F43"/>
    <w:rsid w:val="00B23362"/>
    <w:rsid w:val="00B341E4"/>
    <w:rsid w:val="00B40D1F"/>
    <w:rsid w:val="00B51C39"/>
    <w:rsid w:val="00B51DEF"/>
    <w:rsid w:val="00B64DBE"/>
    <w:rsid w:val="00B678A6"/>
    <w:rsid w:val="00B67940"/>
    <w:rsid w:val="00B76832"/>
    <w:rsid w:val="00B80BCE"/>
    <w:rsid w:val="00B842B5"/>
    <w:rsid w:val="00BA2C04"/>
    <w:rsid w:val="00BB7E77"/>
    <w:rsid w:val="00BE41B1"/>
    <w:rsid w:val="00BF39F8"/>
    <w:rsid w:val="00BF45C3"/>
    <w:rsid w:val="00C13DC9"/>
    <w:rsid w:val="00C229BF"/>
    <w:rsid w:val="00C444A3"/>
    <w:rsid w:val="00C45461"/>
    <w:rsid w:val="00C46CDB"/>
    <w:rsid w:val="00C52C44"/>
    <w:rsid w:val="00C61B40"/>
    <w:rsid w:val="00C65BCE"/>
    <w:rsid w:val="00C86D77"/>
    <w:rsid w:val="00C92BC3"/>
    <w:rsid w:val="00C932F8"/>
    <w:rsid w:val="00C944C4"/>
    <w:rsid w:val="00CA531B"/>
    <w:rsid w:val="00CB0D3B"/>
    <w:rsid w:val="00CF7D81"/>
    <w:rsid w:val="00D119B4"/>
    <w:rsid w:val="00D23685"/>
    <w:rsid w:val="00D270F4"/>
    <w:rsid w:val="00D41431"/>
    <w:rsid w:val="00D63C33"/>
    <w:rsid w:val="00D652A3"/>
    <w:rsid w:val="00D840C0"/>
    <w:rsid w:val="00D91430"/>
    <w:rsid w:val="00DA56D4"/>
    <w:rsid w:val="00DA7CFF"/>
    <w:rsid w:val="00DB5733"/>
    <w:rsid w:val="00DC7C3B"/>
    <w:rsid w:val="00DD0C75"/>
    <w:rsid w:val="00DE5947"/>
    <w:rsid w:val="00E23D34"/>
    <w:rsid w:val="00E42C24"/>
    <w:rsid w:val="00E435F9"/>
    <w:rsid w:val="00E46DBF"/>
    <w:rsid w:val="00E47756"/>
    <w:rsid w:val="00E6224B"/>
    <w:rsid w:val="00E65EAF"/>
    <w:rsid w:val="00E67D33"/>
    <w:rsid w:val="00E67F0F"/>
    <w:rsid w:val="00E74D6F"/>
    <w:rsid w:val="00E87C75"/>
    <w:rsid w:val="00E94B5F"/>
    <w:rsid w:val="00EA241E"/>
    <w:rsid w:val="00EA4D1E"/>
    <w:rsid w:val="00EB19E2"/>
    <w:rsid w:val="00EC07C6"/>
    <w:rsid w:val="00EC6900"/>
    <w:rsid w:val="00ED26C9"/>
    <w:rsid w:val="00ED5E08"/>
    <w:rsid w:val="00EE2B16"/>
    <w:rsid w:val="00EF1A7E"/>
    <w:rsid w:val="00F0405D"/>
    <w:rsid w:val="00F1698B"/>
    <w:rsid w:val="00F31862"/>
    <w:rsid w:val="00F34AD9"/>
    <w:rsid w:val="00F42EF0"/>
    <w:rsid w:val="00F506DD"/>
    <w:rsid w:val="00F53B3C"/>
    <w:rsid w:val="00F5668A"/>
    <w:rsid w:val="00F57A39"/>
    <w:rsid w:val="00F6067F"/>
    <w:rsid w:val="00F6404D"/>
    <w:rsid w:val="00F74D11"/>
    <w:rsid w:val="00F76018"/>
    <w:rsid w:val="00F9747E"/>
    <w:rsid w:val="00FC4544"/>
    <w:rsid w:val="00FD03AC"/>
    <w:rsid w:val="00FD248F"/>
    <w:rsid w:val="00FD6906"/>
    <w:rsid w:val="00FE4B34"/>
    <w:rsid w:val="00FF6D46"/>
    <w:rsid w:val="08BDEAF0"/>
    <w:rsid w:val="35B90FB9"/>
    <w:rsid w:val="397DA1D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DEAF0"/>
  <w15:chartTrackingRefBased/>
  <w15:docId w15:val="{236829D1-87D6-48F1-938D-1A235B3C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1B1"/>
    <w:rPr>
      <w:rFonts w:ascii="Arial" w:hAnsi="Arial"/>
      <w:color w:val="262626" w:themeColor="text1" w:themeTint="D9"/>
      <w:sz w:val="20"/>
    </w:rPr>
  </w:style>
  <w:style w:type="paragraph" w:styleId="Heading1">
    <w:name w:val="heading 1"/>
    <w:basedOn w:val="Normal"/>
    <w:next w:val="NoSpacing"/>
    <w:link w:val="Heading1Char"/>
    <w:uiPriority w:val="9"/>
    <w:qFormat/>
    <w:rsid w:val="006D3622"/>
    <w:pPr>
      <w:keepNext/>
      <w:keepLines/>
      <w:spacing w:after="0" w:line="240" w:lineRule="auto"/>
      <w:outlineLvl w:val="0"/>
    </w:pPr>
    <w:rPr>
      <w:rFonts w:eastAsiaTheme="majorEastAsia" w:cstheme="majorBidi"/>
      <w:b/>
      <w:sz w:val="32"/>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622"/>
    <w:rPr>
      <w:rFonts w:ascii="Arial" w:eastAsiaTheme="majorEastAsia" w:hAnsi="Arial" w:cstheme="majorBidi"/>
      <w:b/>
      <w:color w:val="262626" w:themeColor="text1" w:themeTint="D9"/>
      <w:sz w:val="32"/>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D23685"/>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3685"/>
    <w:rPr>
      <w:color w:val="808080"/>
    </w:rPr>
  </w:style>
  <w:style w:type="paragraph" w:styleId="Header">
    <w:name w:val="header"/>
    <w:basedOn w:val="Normal"/>
    <w:link w:val="HeaderChar"/>
    <w:uiPriority w:val="99"/>
    <w:unhideWhenUsed/>
    <w:rsid w:val="00D23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685"/>
  </w:style>
  <w:style w:type="paragraph" w:styleId="Footer">
    <w:name w:val="footer"/>
    <w:basedOn w:val="Normal"/>
    <w:link w:val="FooterChar"/>
    <w:uiPriority w:val="99"/>
    <w:unhideWhenUsed/>
    <w:rsid w:val="00D23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685"/>
  </w:style>
  <w:style w:type="character" w:styleId="Strong">
    <w:name w:val="Strong"/>
    <w:basedOn w:val="DefaultParagraphFont"/>
    <w:uiPriority w:val="22"/>
    <w:qFormat/>
    <w:rsid w:val="00675ED4"/>
    <w:rPr>
      <w:b/>
      <w:bCs/>
    </w:rPr>
  </w:style>
  <w:style w:type="paragraph" w:styleId="FootnoteText">
    <w:name w:val="footnote text"/>
    <w:aliases w:val="fn,Geneva 9,Font: Geneva 9,Boston 10,f,Char,5_G,single space,ft,ADB,FOOTNOTES,ALTS FOOTNOTE,Footnote ak,Footnotes,Footnote Text Char2,Footnote Text Char Char1,Footnote Text Char1 Char Char,Footnote Text Char Char Char Char,footnote text"/>
    <w:basedOn w:val="Normal"/>
    <w:link w:val="FootnoteTextChar"/>
    <w:uiPriority w:val="99"/>
    <w:unhideWhenUsed/>
    <w:qFormat/>
    <w:rsid w:val="00BE41B1"/>
    <w:pPr>
      <w:spacing w:after="0" w:line="240" w:lineRule="auto"/>
    </w:pPr>
    <w:rPr>
      <w:rFonts w:eastAsiaTheme="minorHAnsi"/>
      <w:sz w:val="18"/>
      <w:szCs w:val="20"/>
      <w:lang w:eastAsia="en-US"/>
    </w:rPr>
  </w:style>
  <w:style w:type="character" w:customStyle="1" w:styleId="FootnoteTextChar">
    <w:name w:val="Footnote Text Char"/>
    <w:aliases w:val="fn Char,Geneva 9 Char,Font: Geneva 9 Char,Boston 10 Char,f Char,Char Char,5_G Char,single space Char,ft Char,ADB Char,FOOTNOTES Char,ALTS FOOTNOTE Char,Footnote ak Char,Footnotes Char,Footnote Text Char2 Char,footnote text Char"/>
    <w:basedOn w:val="DefaultParagraphFont"/>
    <w:link w:val="FootnoteText"/>
    <w:uiPriority w:val="99"/>
    <w:qFormat/>
    <w:rsid w:val="00BE41B1"/>
    <w:rPr>
      <w:rFonts w:ascii="Arial" w:eastAsiaTheme="minorHAnsi" w:hAnsi="Arial"/>
      <w:sz w:val="18"/>
      <w:szCs w:val="20"/>
      <w:lang w:eastAsia="en-US"/>
    </w:rPr>
  </w:style>
  <w:style w:type="character" w:styleId="FootnoteReference">
    <w:name w:val="footnote reference"/>
    <w:aliases w:val="4_G,16 Point,Superscript 6 Point,SUPERS,ftref,Ref,de nota al pie,Char Char Char Char Car Char,Footnote symbol,Voetnootverwijzing,Fußnotenzeichen2,Times 10 Point,Exposant 3 Point,-E Fußnotenzeichen,ESPON Footnote No,R,Footnote call,FC"/>
    <w:basedOn w:val="DefaultParagraphFont"/>
    <w:link w:val="referencianotaalpieChar"/>
    <w:uiPriority w:val="99"/>
    <w:unhideWhenUsed/>
    <w:qFormat/>
    <w:rsid w:val="004A2D30"/>
    <w:rPr>
      <w:vertAlign w:val="superscript"/>
    </w:rPr>
  </w:style>
  <w:style w:type="character" w:styleId="Hyperlink">
    <w:name w:val="Hyperlink"/>
    <w:basedOn w:val="DefaultParagraphFont"/>
    <w:uiPriority w:val="99"/>
    <w:unhideWhenUsed/>
    <w:rsid w:val="004A2D30"/>
    <w:rPr>
      <w:color w:val="467886" w:themeColor="hyperlink"/>
      <w:u w:val="single"/>
    </w:rPr>
  </w:style>
  <w:style w:type="paragraph" w:customStyle="1" w:styleId="referencianotaalpieChar">
    <w:name w:val="referencia nota al pie Char"/>
    <w:aliases w:val="BVI fnr Char,BVI fnr Car Car Char,BVI fnr Car Char,BVI fnr Car Car Car Car Char Char,BVI fnr Char Char Char Char,BVI fnr Car Car Char Char Char Char"/>
    <w:basedOn w:val="Normal"/>
    <w:link w:val="FootnoteReference"/>
    <w:uiPriority w:val="99"/>
    <w:rsid w:val="004A2D30"/>
    <w:pPr>
      <w:spacing w:before="120" w:line="240" w:lineRule="exact"/>
      <w:jc w:val="both"/>
    </w:pPr>
    <w:rPr>
      <w:vertAlign w:val="superscript"/>
    </w:rPr>
  </w:style>
  <w:style w:type="character" w:customStyle="1" w:styleId="Style1">
    <w:name w:val="Style1"/>
    <w:basedOn w:val="DefaultParagraphFont"/>
    <w:uiPriority w:val="1"/>
    <w:rsid w:val="00BE41B1"/>
    <w:rPr>
      <w:rFonts w:ascii="Arial" w:hAnsi="Arial"/>
      <w:color w:val="262626" w:themeColor="text1" w:themeTint="D9"/>
      <w:sz w:val="24"/>
    </w:rPr>
  </w:style>
  <w:style w:type="character" w:customStyle="1" w:styleId="Style2">
    <w:name w:val="Style2"/>
    <w:basedOn w:val="DefaultParagraphFont"/>
    <w:uiPriority w:val="1"/>
    <w:rsid w:val="00BE41B1"/>
    <w:rPr>
      <w:rFonts w:ascii="Arial" w:hAnsi="Arial"/>
      <w:sz w:val="24"/>
    </w:rPr>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Lapis Bulleted List"/>
    <w:basedOn w:val="Normal"/>
    <w:link w:val="ListParagraphChar"/>
    <w:uiPriority w:val="34"/>
    <w:qFormat/>
    <w:rsid w:val="001747AC"/>
    <w:pPr>
      <w:spacing w:line="259" w:lineRule="auto"/>
      <w:ind w:left="720"/>
      <w:contextualSpacing/>
    </w:pPr>
    <w:rPr>
      <w:rFonts w:asciiTheme="minorHAnsi" w:eastAsiaTheme="minorHAnsi" w:hAnsiTheme="minorHAnsi"/>
      <w:color w:val="auto"/>
      <w:sz w:val="22"/>
      <w:szCs w:val="22"/>
      <w:lang w:eastAsia="en-US"/>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basedOn w:val="DefaultParagraphFont"/>
    <w:link w:val="ListParagraph"/>
    <w:uiPriority w:val="34"/>
    <w:rsid w:val="001747AC"/>
    <w:rPr>
      <w:rFonts w:eastAsiaTheme="minorHAnsi"/>
      <w:sz w:val="22"/>
      <w:szCs w:val="22"/>
      <w:lang w:eastAsia="en-US"/>
    </w:rPr>
  </w:style>
  <w:style w:type="character" w:customStyle="1" w:styleId="Mencinsinresolver1">
    <w:name w:val="Mención sin resolver1"/>
    <w:basedOn w:val="DefaultParagraphFont"/>
    <w:uiPriority w:val="99"/>
    <w:semiHidden/>
    <w:unhideWhenUsed/>
    <w:rsid w:val="00513237"/>
    <w:rPr>
      <w:color w:val="605E5C"/>
      <w:shd w:val="clear" w:color="auto" w:fill="E1DFDD"/>
    </w:rPr>
  </w:style>
  <w:style w:type="paragraph" w:styleId="NoSpacing">
    <w:name w:val="No Spacing"/>
    <w:uiPriority w:val="1"/>
    <w:qFormat/>
    <w:rsid w:val="006D3622"/>
    <w:pPr>
      <w:spacing w:after="0" w:line="240" w:lineRule="auto"/>
    </w:pPr>
    <w:rPr>
      <w:rFonts w:ascii="Arial" w:hAnsi="Arial"/>
      <w:color w:val="262626" w:themeColor="text1" w:themeTint="D9"/>
      <w:sz w:val="20"/>
    </w:rPr>
  </w:style>
  <w:style w:type="character" w:styleId="CommentReference">
    <w:name w:val="annotation reference"/>
    <w:basedOn w:val="DefaultParagraphFont"/>
    <w:uiPriority w:val="99"/>
    <w:semiHidden/>
    <w:unhideWhenUsed/>
    <w:rsid w:val="00645317"/>
    <w:rPr>
      <w:sz w:val="16"/>
      <w:szCs w:val="16"/>
    </w:rPr>
  </w:style>
  <w:style w:type="paragraph" w:styleId="CommentText">
    <w:name w:val="annotation text"/>
    <w:basedOn w:val="Normal"/>
    <w:link w:val="CommentTextChar"/>
    <w:uiPriority w:val="99"/>
    <w:unhideWhenUsed/>
    <w:rsid w:val="00645317"/>
    <w:pPr>
      <w:spacing w:line="240" w:lineRule="auto"/>
    </w:pPr>
    <w:rPr>
      <w:szCs w:val="20"/>
    </w:rPr>
  </w:style>
  <w:style w:type="character" w:customStyle="1" w:styleId="CommentTextChar">
    <w:name w:val="Comment Text Char"/>
    <w:basedOn w:val="DefaultParagraphFont"/>
    <w:link w:val="CommentText"/>
    <w:uiPriority w:val="99"/>
    <w:rsid w:val="00645317"/>
    <w:rPr>
      <w:rFonts w:ascii="Arial" w:hAnsi="Arial"/>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645317"/>
    <w:rPr>
      <w:b/>
      <w:bCs/>
    </w:rPr>
  </w:style>
  <w:style w:type="character" w:customStyle="1" w:styleId="CommentSubjectChar">
    <w:name w:val="Comment Subject Char"/>
    <w:basedOn w:val="CommentTextChar"/>
    <w:link w:val="CommentSubject"/>
    <w:uiPriority w:val="99"/>
    <w:semiHidden/>
    <w:rsid w:val="00645317"/>
    <w:rPr>
      <w:rFonts w:ascii="Arial" w:hAnsi="Arial"/>
      <w:b/>
      <w:bCs/>
      <w:color w:val="262626" w:themeColor="text1" w:themeTint="D9"/>
      <w:sz w:val="20"/>
      <w:szCs w:val="20"/>
    </w:rPr>
  </w:style>
  <w:style w:type="paragraph" w:styleId="Revision">
    <w:name w:val="Revision"/>
    <w:hidden/>
    <w:uiPriority w:val="99"/>
    <w:semiHidden/>
    <w:rsid w:val="004E624A"/>
    <w:pPr>
      <w:spacing w:after="0" w:line="240" w:lineRule="auto"/>
    </w:pPr>
    <w:rPr>
      <w:rFonts w:ascii="Arial" w:hAnsi="Arial"/>
      <w:color w:val="262626" w:themeColor="text1" w:themeTint="D9"/>
      <w:sz w:val="20"/>
    </w:rPr>
  </w:style>
  <w:style w:type="character" w:customStyle="1" w:styleId="cf01">
    <w:name w:val="cf01"/>
    <w:basedOn w:val="DefaultParagraphFont"/>
    <w:rsid w:val="001922C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reenclimate.fund/about/partners/nd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reenclimate.fund/accredit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fmca@gcfund.org" TargetMode="External"/><Relationship Id="rId10" Type="http://schemas.openxmlformats.org/officeDocument/2006/relationships/endnotes" Target="endnotes.xml"/><Relationship Id="rId19" Type="http://schemas.openxmlformats.org/officeDocument/2006/relationships/hyperlink" Target="file:///C:/Users/USER/Downloads/fmca@gcfun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5B8F39D0944380BC628A2B4D3E4811"/>
        <w:category>
          <w:name w:val="General"/>
          <w:gallery w:val="placeholder"/>
        </w:category>
        <w:types>
          <w:type w:val="bbPlcHdr"/>
        </w:types>
        <w:behaviors>
          <w:behavior w:val="content"/>
        </w:behaviors>
        <w:guid w:val="{1F8C89E8-DE6A-4A43-90E9-3FE8149B8BD6}"/>
      </w:docPartPr>
      <w:docPartBody>
        <w:p w:rsidR="00B51DEF" w:rsidRDefault="006C02F3" w:rsidP="006C02F3">
          <w:pPr>
            <w:pStyle w:val="B55B8F39D0944380BC628A2B4D3E48111"/>
          </w:pPr>
          <w:r w:rsidRPr="004A6676">
            <w:rPr>
              <w:rStyle w:val="PlaceholderText"/>
              <w:rFonts w:cs="Arial"/>
              <w:szCs w:val="20"/>
            </w:rPr>
            <w:t>Type here</w:t>
          </w:r>
        </w:p>
      </w:docPartBody>
    </w:docPart>
    <w:docPart>
      <w:docPartPr>
        <w:name w:val="AC965706D9DB44E1850A93DBAE5359A7"/>
        <w:category>
          <w:name w:val="General"/>
          <w:gallery w:val="placeholder"/>
        </w:category>
        <w:types>
          <w:type w:val="bbPlcHdr"/>
        </w:types>
        <w:behaviors>
          <w:behavior w:val="content"/>
        </w:behaviors>
        <w:guid w:val="{D31785BB-49FA-4653-8BDC-461EB11E5EB8}"/>
      </w:docPartPr>
      <w:docPartBody>
        <w:p w:rsidR="00B51DEF" w:rsidRDefault="006C02F3" w:rsidP="006C02F3">
          <w:pPr>
            <w:pStyle w:val="AC965706D9DB44E1850A93DBAE5359A71"/>
          </w:pPr>
          <w:r w:rsidRPr="004A6676">
            <w:rPr>
              <w:rStyle w:val="PlaceholderText"/>
              <w:rFonts w:cs="Arial"/>
              <w:szCs w:val="20"/>
            </w:rPr>
            <w:t>This may vary depending on the type of Applicant: e.g., Ministry, and/or Department for of National Government, Trustee, Board inter alia)</w:t>
          </w:r>
        </w:p>
      </w:docPartBody>
    </w:docPart>
    <w:docPart>
      <w:docPartPr>
        <w:name w:val="B4BB41015C444F098DA167808ED025A7"/>
        <w:category>
          <w:name w:val="General"/>
          <w:gallery w:val="placeholder"/>
        </w:category>
        <w:types>
          <w:type w:val="bbPlcHdr"/>
        </w:types>
        <w:behaviors>
          <w:behavior w:val="content"/>
        </w:behaviors>
        <w:guid w:val="{F5E326D0-8C54-438E-92FA-8332CE3E7255}"/>
      </w:docPartPr>
      <w:docPartBody>
        <w:p w:rsidR="007672AC" w:rsidRDefault="006C02F3" w:rsidP="006C02F3">
          <w:pPr>
            <w:pStyle w:val="B4BB41015C444F098DA167808ED025A71"/>
          </w:pPr>
          <w:r>
            <w:rPr>
              <w:rStyle w:val="PlaceholderText"/>
              <w:rFonts w:cs="Arial"/>
              <w:sz w:val="24"/>
            </w:rPr>
            <w:t>Type here</w:t>
          </w:r>
        </w:p>
      </w:docPartBody>
    </w:docPart>
    <w:docPart>
      <w:docPartPr>
        <w:name w:val="1441A75F39234B99B68C78C76A75ED90"/>
        <w:category>
          <w:name w:val="General"/>
          <w:gallery w:val="placeholder"/>
        </w:category>
        <w:types>
          <w:type w:val="bbPlcHdr"/>
        </w:types>
        <w:behaviors>
          <w:behavior w:val="content"/>
        </w:behaviors>
        <w:guid w:val="{D80C401C-16C2-43AF-B839-60DFD19FDD80}"/>
      </w:docPartPr>
      <w:docPartBody>
        <w:p w:rsidR="007672AC" w:rsidRDefault="006C02F3" w:rsidP="006C02F3">
          <w:pPr>
            <w:pStyle w:val="1441A75F39234B99B68C78C76A75ED901"/>
          </w:pPr>
          <w:r w:rsidRPr="004A6676">
            <w:rPr>
              <w:rStyle w:val="PlaceholderText"/>
              <w:rFonts w:cs="Arial"/>
              <w:szCs w:val="20"/>
            </w:rPr>
            <w:t>Type here</w:t>
          </w:r>
        </w:p>
      </w:docPartBody>
    </w:docPart>
    <w:docPart>
      <w:docPartPr>
        <w:name w:val="5CCDB86A03FE47DE972A3DED20983A56"/>
        <w:category>
          <w:name w:val="General"/>
          <w:gallery w:val="placeholder"/>
        </w:category>
        <w:types>
          <w:type w:val="bbPlcHdr"/>
        </w:types>
        <w:behaviors>
          <w:behavior w:val="content"/>
        </w:behaviors>
        <w:guid w:val="{4359AAA8-7C49-4E25-90ED-58AABFDDD81A}"/>
      </w:docPartPr>
      <w:docPartBody>
        <w:p w:rsidR="007672AC" w:rsidRDefault="006C02F3" w:rsidP="006C02F3">
          <w:pPr>
            <w:pStyle w:val="5CCDB86A03FE47DE972A3DED20983A561"/>
          </w:pPr>
          <w:r w:rsidRPr="004A6676">
            <w:rPr>
              <w:rStyle w:val="PlaceholderText"/>
              <w:rFonts w:cs="Arial"/>
              <w:szCs w:val="20"/>
            </w:rPr>
            <w:t>The listed official shall be the official contact person for the duration of the Application.  Please also note secondary official.</w:t>
          </w:r>
        </w:p>
      </w:docPartBody>
    </w:docPart>
    <w:docPart>
      <w:docPartPr>
        <w:name w:val="98547F62AA1B4ED4A362EB3479DB4FF4"/>
        <w:category>
          <w:name w:val="General"/>
          <w:gallery w:val="placeholder"/>
        </w:category>
        <w:types>
          <w:type w:val="bbPlcHdr"/>
        </w:types>
        <w:behaviors>
          <w:behavior w:val="content"/>
        </w:behaviors>
        <w:guid w:val="{BC241EA5-8963-45B8-965E-DDBC203E53AA}"/>
      </w:docPartPr>
      <w:docPartBody>
        <w:p w:rsidR="007672AC" w:rsidRDefault="006C02F3" w:rsidP="006C02F3">
          <w:pPr>
            <w:pStyle w:val="98547F62AA1B4ED4A362EB3479DB4FF41"/>
          </w:pPr>
          <w:r w:rsidRPr="004A6676">
            <w:rPr>
              <w:rStyle w:val="PlaceholderText"/>
              <w:rFonts w:cs="Arial"/>
              <w:szCs w:val="20"/>
            </w:rPr>
            <w:t>Please explain Principal activities of your organization, and linkages to Environmental, Social and Governance</w:t>
          </w:r>
        </w:p>
      </w:docPartBody>
    </w:docPart>
    <w:docPart>
      <w:docPartPr>
        <w:name w:val="90771542CCF54854B94D7D02141F10F4"/>
        <w:category>
          <w:name w:val="General"/>
          <w:gallery w:val="placeholder"/>
        </w:category>
        <w:types>
          <w:type w:val="bbPlcHdr"/>
        </w:types>
        <w:behaviors>
          <w:behavior w:val="content"/>
        </w:behaviors>
        <w:guid w:val="{861602EC-7AE9-4E73-83A3-34D5B6085924}"/>
      </w:docPartPr>
      <w:docPartBody>
        <w:p w:rsidR="007672AC" w:rsidRDefault="006C02F3" w:rsidP="006C02F3">
          <w:pPr>
            <w:pStyle w:val="90771542CCF54854B94D7D02141F10F41"/>
          </w:pPr>
          <w:r w:rsidRPr="004A6676">
            <w:rPr>
              <w:rStyle w:val="PlaceholderText"/>
              <w:rFonts w:cs="Arial"/>
              <w:szCs w:val="20"/>
            </w:rPr>
            <w:t>Type here</w:t>
          </w:r>
        </w:p>
      </w:docPartBody>
    </w:docPart>
    <w:docPart>
      <w:docPartPr>
        <w:name w:val="B621D3FDBA5D4F16AC86EEE6EE02D57F"/>
        <w:category>
          <w:name w:val="General"/>
          <w:gallery w:val="placeholder"/>
        </w:category>
        <w:types>
          <w:type w:val="bbPlcHdr"/>
        </w:types>
        <w:behaviors>
          <w:behavior w:val="content"/>
        </w:behaviors>
        <w:guid w:val="{D99BA71F-D4CC-4727-8256-5031C7B08158}"/>
      </w:docPartPr>
      <w:docPartBody>
        <w:p w:rsidR="007672AC" w:rsidRDefault="006C02F3" w:rsidP="006C02F3">
          <w:pPr>
            <w:pStyle w:val="B621D3FDBA5D4F16AC86EEE6EE02D57F1"/>
          </w:pPr>
          <w:r w:rsidRPr="004A6676">
            <w:rPr>
              <w:rStyle w:val="PlaceholderText"/>
              <w:rFonts w:cs="Arial"/>
              <w:szCs w:val="20"/>
            </w:rPr>
            <w:t>Type here</w:t>
          </w:r>
        </w:p>
      </w:docPartBody>
    </w:docPart>
    <w:docPart>
      <w:docPartPr>
        <w:name w:val="06DE880818004A0B8AB00C2CC6E82AAA"/>
        <w:category>
          <w:name w:val="General"/>
          <w:gallery w:val="placeholder"/>
        </w:category>
        <w:types>
          <w:type w:val="bbPlcHdr"/>
        </w:types>
        <w:behaviors>
          <w:behavior w:val="content"/>
        </w:behaviors>
        <w:guid w:val="{7D4DF213-7803-4B12-B6F3-74EA6F42BFA3}"/>
      </w:docPartPr>
      <w:docPartBody>
        <w:p w:rsidR="007672AC" w:rsidRDefault="006C02F3" w:rsidP="006C02F3">
          <w:pPr>
            <w:pStyle w:val="06DE880818004A0B8AB00C2CC6E82AAA1"/>
          </w:pPr>
          <w:r w:rsidRPr="004A6676">
            <w:rPr>
              <w:rStyle w:val="PlaceholderText"/>
              <w:rFonts w:cs="Arial"/>
              <w:szCs w:val="20"/>
            </w:rPr>
            <w:t>Type here</w:t>
          </w:r>
        </w:p>
      </w:docPartBody>
    </w:docPart>
    <w:docPart>
      <w:docPartPr>
        <w:name w:val="DFB94F977FF64FB6A2EFB6951E4137EE"/>
        <w:category>
          <w:name w:val="General"/>
          <w:gallery w:val="placeholder"/>
        </w:category>
        <w:types>
          <w:type w:val="bbPlcHdr"/>
        </w:types>
        <w:behaviors>
          <w:behavior w:val="content"/>
        </w:behaviors>
        <w:guid w:val="{0D75EC40-6B22-4F93-952D-202500265D1C}"/>
      </w:docPartPr>
      <w:docPartBody>
        <w:p w:rsidR="007672AC" w:rsidRDefault="006C02F3" w:rsidP="006C02F3">
          <w:pPr>
            <w:pStyle w:val="DFB94F977FF64FB6A2EFB6951E4137EE1"/>
          </w:pPr>
          <w:r w:rsidRPr="004A6676">
            <w:rPr>
              <w:rStyle w:val="PlaceholderText"/>
              <w:rFonts w:cs="Arial"/>
              <w:szCs w:val="20"/>
            </w:rPr>
            <w:t>Type here</w:t>
          </w:r>
        </w:p>
      </w:docPartBody>
    </w:docPart>
    <w:docPart>
      <w:docPartPr>
        <w:name w:val="E89FA7D59C6C4B1E81F1BAA05AB1174A"/>
        <w:category>
          <w:name w:val="General"/>
          <w:gallery w:val="placeholder"/>
        </w:category>
        <w:types>
          <w:type w:val="bbPlcHdr"/>
        </w:types>
        <w:behaviors>
          <w:behavior w:val="content"/>
        </w:behaviors>
        <w:guid w:val="{EC6B740A-0FBD-443B-BFA3-9DD57698D3C9}"/>
      </w:docPartPr>
      <w:docPartBody>
        <w:p w:rsidR="007672AC" w:rsidRDefault="006C02F3" w:rsidP="006C02F3">
          <w:pPr>
            <w:pStyle w:val="E89FA7D59C6C4B1E81F1BAA05AB1174A1"/>
          </w:pPr>
          <w:r w:rsidRPr="004A6676">
            <w:rPr>
              <w:rStyle w:val="PlaceholderText"/>
              <w:rFonts w:cs="Arial"/>
              <w:szCs w:val="20"/>
            </w:rPr>
            <w:t>Type here</w:t>
          </w:r>
        </w:p>
      </w:docPartBody>
    </w:docPart>
    <w:docPart>
      <w:docPartPr>
        <w:name w:val="69F938D262FF4E4AB243FF75C09724EA"/>
        <w:category>
          <w:name w:val="General"/>
          <w:gallery w:val="placeholder"/>
        </w:category>
        <w:types>
          <w:type w:val="bbPlcHdr"/>
        </w:types>
        <w:behaviors>
          <w:behavior w:val="content"/>
        </w:behaviors>
        <w:guid w:val="{E0984D90-AE81-43E4-A7C8-81E608A2ACB8}"/>
      </w:docPartPr>
      <w:docPartBody>
        <w:p w:rsidR="007672AC" w:rsidRDefault="006C02F3" w:rsidP="006C02F3">
          <w:pPr>
            <w:pStyle w:val="69F938D262FF4E4AB243FF75C09724EA1"/>
          </w:pPr>
          <w:r w:rsidRPr="004A6676">
            <w:rPr>
              <w:rStyle w:val="PlaceholderText"/>
              <w:rFonts w:cs="Arial"/>
              <w:szCs w:val="20"/>
            </w:rPr>
            <w:t>Type here</w:t>
          </w:r>
        </w:p>
      </w:docPartBody>
    </w:docPart>
    <w:docPart>
      <w:docPartPr>
        <w:name w:val="C93D95E54F8043299EC2A4B183F0A230"/>
        <w:category>
          <w:name w:val="General"/>
          <w:gallery w:val="placeholder"/>
        </w:category>
        <w:types>
          <w:type w:val="bbPlcHdr"/>
        </w:types>
        <w:behaviors>
          <w:behavior w:val="content"/>
        </w:behaviors>
        <w:guid w:val="{F3F0359B-358B-4FBD-A19D-2A722BCCE913}"/>
      </w:docPartPr>
      <w:docPartBody>
        <w:p w:rsidR="007672AC" w:rsidRDefault="006C02F3" w:rsidP="006C02F3">
          <w:pPr>
            <w:pStyle w:val="C93D95E54F8043299EC2A4B183F0A2301"/>
          </w:pPr>
          <w:r w:rsidRPr="004A6676">
            <w:rPr>
              <w:rStyle w:val="PlaceholderText"/>
              <w:rFonts w:cs="Arial"/>
              <w:szCs w:val="20"/>
            </w:rPr>
            <w:t>Type here</w:t>
          </w:r>
        </w:p>
      </w:docPartBody>
    </w:docPart>
    <w:docPart>
      <w:docPartPr>
        <w:name w:val="E25CB95BB9C64AF6937E6669BC55FE28"/>
        <w:category>
          <w:name w:val="General"/>
          <w:gallery w:val="placeholder"/>
        </w:category>
        <w:types>
          <w:type w:val="bbPlcHdr"/>
        </w:types>
        <w:behaviors>
          <w:behavior w:val="content"/>
        </w:behaviors>
        <w:guid w:val="{113E9C8C-07D8-4B8E-B6B5-256BA4D95EB3}"/>
      </w:docPartPr>
      <w:docPartBody>
        <w:p w:rsidR="007672AC" w:rsidRDefault="006C02F3" w:rsidP="006C02F3">
          <w:pPr>
            <w:pStyle w:val="E25CB95BB9C64AF6937E6669BC55FE281"/>
          </w:pPr>
          <w:r w:rsidRPr="004A6676">
            <w:rPr>
              <w:rStyle w:val="PlaceholderText"/>
              <w:rFonts w:cs="Arial"/>
              <w:szCs w:val="20"/>
            </w:rPr>
            <w:t>Type here</w:t>
          </w:r>
        </w:p>
      </w:docPartBody>
    </w:docPart>
    <w:docPart>
      <w:docPartPr>
        <w:name w:val="216836E811A74CBE838AB9C49EC91886"/>
        <w:category>
          <w:name w:val="General"/>
          <w:gallery w:val="placeholder"/>
        </w:category>
        <w:types>
          <w:type w:val="bbPlcHdr"/>
        </w:types>
        <w:behaviors>
          <w:behavior w:val="content"/>
        </w:behaviors>
        <w:guid w:val="{2020EF09-FDDC-43FF-9844-411EED5A1D50}"/>
      </w:docPartPr>
      <w:docPartBody>
        <w:p w:rsidR="007672AC" w:rsidRDefault="006C02F3" w:rsidP="006C02F3">
          <w:pPr>
            <w:pStyle w:val="216836E811A74CBE838AB9C49EC918861"/>
          </w:pPr>
          <w:r w:rsidRPr="004A6676">
            <w:rPr>
              <w:rStyle w:val="PlaceholderText"/>
              <w:rFonts w:cs="Arial"/>
              <w:szCs w:val="20"/>
            </w:rPr>
            <w:t>Type here</w:t>
          </w:r>
        </w:p>
      </w:docPartBody>
    </w:docPart>
    <w:docPart>
      <w:docPartPr>
        <w:name w:val="0C4A770BD4634E0AAFEFA5752A23F3A8"/>
        <w:category>
          <w:name w:val="General"/>
          <w:gallery w:val="placeholder"/>
        </w:category>
        <w:types>
          <w:type w:val="bbPlcHdr"/>
        </w:types>
        <w:behaviors>
          <w:behavior w:val="content"/>
        </w:behaviors>
        <w:guid w:val="{BC98E447-6050-4E5B-BD02-63CBB2C9785D}"/>
      </w:docPartPr>
      <w:docPartBody>
        <w:p w:rsidR="007672AC" w:rsidRDefault="006C02F3" w:rsidP="006C02F3">
          <w:pPr>
            <w:pStyle w:val="0C4A770BD4634E0AAFEFA5752A23F3A81"/>
          </w:pPr>
          <w:r w:rsidRPr="004A6676">
            <w:rPr>
              <w:rStyle w:val="PlaceholderText"/>
              <w:rFonts w:cs="Arial"/>
              <w:szCs w:val="20"/>
            </w:rPr>
            <w:t>Type here</w:t>
          </w:r>
        </w:p>
      </w:docPartBody>
    </w:docPart>
    <w:docPart>
      <w:docPartPr>
        <w:name w:val="5B5A57CEE814460A837B3545031DB03D"/>
        <w:category>
          <w:name w:val="General"/>
          <w:gallery w:val="placeholder"/>
        </w:category>
        <w:types>
          <w:type w:val="bbPlcHdr"/>
        </w:types>
        <w:behaviors>
          <w:behavior w:val="content"/>
        </w:behaviors>
        <w:guid w:val="{C35F27BB-3D5E-4211-B97A-DAB5F0441BE7}"/>
      </w:docPartPr>
      <w:docPartBody>
        <w:p w:rsidR="007672AC" w:rsidRDefault="006C02F3" w:rsidP="006C02F3">
          <w:pPr>
            <w:pStyle w:val="5B5A57CEE814460A837B3545031DB03D1"/>
          </w:pPr>
          <w:r w:rsidRPr="004A6676">
            <w:rPr>
              <w:rStyle w:val="PlaceholderText"/>
              <w:rFonts w:cs="Arial"/>
              <w:szCs w:val="20"/>
            </w:rPr>
            <w:t>Type here</w:t>
          </w:r>
        </w:p>
      </w:docPartBody>
    </w:docPart>
    <w:docPart>
      <w:docPartPr>
        <w:name w:val="E4F34C38DD7E42F8BDBE313F128A22A6"/>
        <w:category>
          <w:name w:val="General"/>
          <w:gallery w:val="placeholder"/>
        </w:category>
        <w:types>
          <w:type w:val="bbPlcHdr"/>
        </w:types>
        <w:behaviors>
          <w:behavior w:val="content"/>
        </w:behaviors>
        <w:guid w:val="{5C83FC1A-1895-4BFE-A21C-092F131A3ADE}"/>
      </w:docPartPr>
      <w:docPartBody>
        <w:p w:rsidR="007672AC" w:rsidRDefault="006C02F3" w:rsidP="006C02F3">
          <w:pPr>
            <w:pStyle w:val="E4F34C38DD7E42F8BDBE313F128A22A62"/>
          </w:pPr>
          <w:r w:rsidRPr="0046749B">
            <w:rPr>
              <w:rStyle w:val="PlaceholderText"/>
              <w:rFonts w:cs="Arial"/>
              <w:sz w:val="18"/>
              <w:szCs w:val="18"/>
            </w:rPr>
            <w:t>Type title here</w:t>
          </w:r>
        </w:p>
      </w:docPartBody>
    </w:docPart>
    <w:docPart>
      <w:docPartPr>
        <w:name w:val="9F4BEB3EF6A44B84AB23F2B40D138A2F"/>
        <w:category>
          <w:name w:val="General"/>
          <w:gallery w:val="placeholder"/>
        </w:category>
        <w:types>
          <w:type w:val="bbPlcHdr"/>
        </w:types>
        <w:behaviors>
          <w:behavior w:val="content"/>
        </w:behaviors>
        <w:guid w:val="{08802279-8235-410B-A10E-84214E9B3287}"/>
      </w:docPartPr>
      <w:docPartBody>
        <w:p w:rsidR="007672AC" w:rsidRDefault="00673D65" w:rsidP="00673D65">
          <w:pPr>
            <w:pStyle w:val="9F4BEB3EF6A44B84AB23F2B40D138A2F"/>
          </w:pPr>
          <w:r w:rsidRPr="00325AFB">
            <w:rPr>
              <w:rStyle w:val="PlaceholderText"/>
            </w:rPr>
            <w:t>Click or tap to enter a date.</w:t>
          </w:r>
        </w:p>
      </w:docPartBody>
    </w:docPart>
    <w:docPart>
      <w:docPartPr>
        <w:name w:val="8DB1FCFADF78475C8F0075E0A243E231"/>
        <w:category>
          <w:name w:val="General"/>
          <w:gallery w:val="placeholder"/>
        </w:category>
        <w:types>
          <w:type w:val="bbPlcHdr"/>
        </w:types>
        <w:behaviors>
          <w:behavior w:val="content"/>
        </w:behaviors>
        <w:guid w:val="{5F34C737-C837-4AC3-9BAB-6DB0FFDEDFEF}"/>
      </w:docPartPr>
      <w:docPartBody>
        <w:p w:rsidR="007672AC" w:rsidRDefault="006C02F3" w:rsidP="006C02F3">
          <w:pPr>
            <w:pStyle w:val="8DB1FCFADF78475C8F0075E0A243E2312"/>
          </w:pPr>
          <w:r w:rsidRPr="0046749B">
            <w:rPr>
              <w:rStyle w:val="PlaceholderText"/>
              <w:rFonts w:cs="Arial"/>
              <w:sz w:val="18"/>
              <w:szCs w:val="18"/>
            </w:rPr>
            <w:t>Type title here</w:t>
          </w:r>
        </w:p>
      </w:docPartBody>
    </w:docPart>
    <w:docPart>
      <w:docPartPr>
        <w:name w:val="87F7B60116BF460FA2C53A942D43DF29"/>
        <w:category>
          <w:name w:val="General"/>
          <w:gallery w:val="placeholder"/>
        </w:category>
        <w:types>
          <w:type w:val="bbPlcHdr"/>
        </w:types>
        <w:behaviors>
          <w:behavior w:val="content"/>
        </w:behaviors>
        <w:guid w:val="{AFE24849-C065-4AC8-A196-BA5C719EA73D}"/>
      </w:docPartPr>
      <w:docPartBody>
        <w:p w:rsidR="007672AC" w:rsidRDefault="00673D65" w:rsidP="00673D65">
          <w:pPr>
            <w:pStyle w:val="87F7B60116BF460FA2C53A942D43DF29"/>
          </w:pPr>
          <w:r w:rsidRPr="00325AFB">
            <w:rPr>
              <w:rStyle w:val="PlaceholderText"/>
            </w:rPr>
            <w:t>Click or tap to enter a date.</w:t>
          </w:r>
        </w:p>
      </w:docPartBody>
    </w:docPart>
    <w:docPart>
      <w:docPartPr>
        <w:name w:val="1B183461587A41A4A78C51946A1CB6BA"/>
        <w:category>
          <w:name w:val="General"/>
          <w:gallery w:val="placeholder"/>
        </w:category>
        <w:types>
          <w:type w:val="bbPlcHdr"/>
        </w:types>
        <w:behaviors>
          <w:behavior w:val="content"/>
        </w:behaviors>
        <w:guid w:val="{914ACFFC-8113-4818-915C-39B0E07AA5D6}"/>
      </w:docPartPr>
      <w:docPartBody>
        <w:p w:rsidR="007672AC" w:rsidRDefault="006C02F3" w:rsidP="006C02F3">
          <w:pPr>
            <w:pStyle w:val="1B183461587A41A4A78C51946A1CB6BA2"/>
          </w:pPr>
          <w:r w:rsidRPr="0046749B">
            <w:rPr>
              <w:rStyle w:val="PlaceholderText"/>
              <w:rFonts w:cs="Arial"/>
              <w:sz w:val="18"/>
              <w:szCs w:val="18"/>
            </w:rPr>
            <w:t>Type title here</w:t>
          </w:r>
        </w:p>
      </w:docPartBody>
    </w:docPart>
    <w:docPart>
      <w:docPartPr>
        <w:name w:val="128383912CE04EDBA8F12C3F69BD8573"/>
        <w:category>
          <w:name w:val="General"/>
          <w:gallery w:val="placeholder"/>
        </w:category>
        <w:types>
          <w:type w:val="bbPlcHdr"/>
        </w:types>
        <w:behaviors>
          <w:behavior w:val="content"/>
        </w:behaviors>
        <w:guid w:val="{BD815D7C-86E0-472E-A0E4-7C8CB7E6B134}"/>
      </w:docPartPr>
      <w:docPartBody>
        <w:p w:rsidR="007672AC" w:rsidRDefault="00673D65" w:rsidP="00673D65">
          <w:pPr>
            <w:pStyle w:val="128383912CE04EDBA8F12C3F69BD8573"/>
          </w:pPr>
          <w:r w:rsidRPr="00325AFB">
            <w:rPr>
              <w:rStyle w:val="PlaceholderText"/>
            </w:rPr>
            <w:t>Click or tap to enter a date.</w:t>
          </w:r>
        </w:p>
      </w:docPartBody>
    </w:docPart>
    <w:docPart>
      <w:docPartPr>
        <w:name w:val="FF7815D0831F4B508B7E9A5D28E10F6F"/>
        <w:category>
          <w:name w:val="General"/>
          <w:gallery w:val="placeholder"/>
        </w:category>
        <w:types>
          <w:type w:val="bbPlcHdr"/>
        </w:types>
        <w:behaviors>
          <w:behavior w:val="content"/>
        </w:behaviors>
        <w:guid w:val="{C4072EB8-4EBC-4BB7-81A4-F801764EE13E}"/>
      </w:docPartPr>
      <w:docPartBody>
        <w:p w:rsidR="007672AC" w:rsidRDefault="006C02F3" w:rsidP="006C02F3">
          <w:pPr>
            <w:pStyle w:val="FF7815D0831F4B508B7E9A5D28E10F6F2"/>
          </w:pPr>
          <w:r w:rsidRPr="004A6676">
            <w:rPr>
              <w:rStyle w:val="PlaceholderText"/>
              <w:rFonts w:cs="Arial"/>
              <w:szCs w:val="20"/>
            </w:rPr>
            <w:t>Type here</w:t>
          </w:r>
        </w:p>
      </w:docPartBody>
    </w:docPart>
    <w:docPart>
      <w:docPartPr>
        <w:name w:val="39C393D00F4D44CEBB1778E03DCFC324"/>
        <w:category>
          <w:name w:val="General"/>
          <w:gallery w:val="placeholder"/>
        </w:category>
        <w:types>
          <w:type w:val="bbPlcHdr"/>
        </w:types>
        <w:behaviors>
          <w:behavior w:val="content"/>
        </w:behaviors>
        <w:guid w:val="{4807E6EA-6AB9-42A5-B067-BCADAC0FEED3}"/>
      </w:docPartPr>
      <w:docPartBody>
        <w:p w:rsidR="00383844" w:rsidRDefault="00872B5A" w:rsidP="00872B5A">
          <w:pPr>
            <w:pStyle w:val="39C393D00F4D44CEBB1778E03DCFC324"/>
          </w:pPr>
          <w:r w:rsidRPr="004A6676">
            <w:rPr>
              <w:rStyle w:val="PlaceholderText"/>
              <w:rFonts w:cs="Arial"/>
              <w:szCs w:val="20"/>
            </w:rPr>
            <w:t>Type here</w:t>
          </w:r>
        </w:p>
      </w:docPartBody>
    </w:docPart>
    <w:docPart>
      <w:docPartPr>
        <w:name w:val="AB58E3B7D404451F85F523BC5311201E"/>
        <w:category>
          <w:name w:val="General"/>
          <w:gallery w:val="placeholder"/>
        </w:category>
        <w:types>
          <w:type w:val="bbPlcHdr"/>
        </w:types>
        <w:behaviors>
          <w:behavior w:val="content"/>
        </w:behaviors>
        <w:guid w:val="{6322181D-4018-4FB2-A233-2DCC11762FD0}"/>
      </w:docPartPr>
      <w:docPartBody>
        <w:p w:rsidR="00383844" w:rsidRDefault="00872B5A" w:rsidP="00872B5A">
          <w:pPr>
            <w:pStyle w:val="AB58E3B7D404451F85F523BC5311201E"/>
          </w:pPr>
          <w:r w:rsidRPr="004A6676">
            <w:rPr>
              <w:rStyle w:val="PlaceholderText"/>
              <w:rFonts w:cs="Arial"/>
              <w:szCs w:val="20"/>
            </w:rPr>
            <w:t>Type here</w:t>
          </w:r>
        </w:p>
      </w:docPartBody>
    </w:docPart>
    <w:docPart>
      <w:docPartPr>
        <w:name w:val="B335A65E805E4639839FEA8250F0534A"/>
        <w:category>
          <w:name w:val="General"/>
          <w:gallery w:val="placeholder"/>
        </w:category>
        <w:types>
          <w:type w:val="bbPlcHdr"/>
        </w:types>
        <w:behaviors>
          <w:behavior w:val="content"/>
        </w:behaviors>
        <w:guid w:val="{12441872-C270-4536-8219-C68A1C8ABADC}"/>
      </w:docPartPr>
      <w:docPartBody>
        <w:p w:rsidR="00383844" w:rsidRDefault="00872B5A" w:rsidP="00872B5A">
          <w:pPr>
            <w:pStyle w:val="B335A65E805E4639839FEA8250F0534A"/>
          </w:pPr>
          <w:r w:rsidRPr="004A6676">
            <w:rPr>
              <w:rStyle w:val="PlaceholderText"/>
              <w:rFonts w:cs="Arial"/>
              <w:szCs w:val="20"/>
            </w:rPr>
            <w:t>Type here</w:t>
          </w:r>
        </w:p>
      </w:docPartBody>
    </w:docPart>
    <w:docPart>
      <w:docPartPr>
        <w:name w:val="341FCF8D3C90453FBF4DF85F564EA800"/>
        <w:category>
          <w:name w:val="General"/>
          <w:gallery w:val="placeholder"/>
        </w:category>
        <w:types>
          <w:type w:val="bbPlcHdr"/>
        </w:types>
        <w:behaviors>
          <w:behavior w:val="content"/>
        </w:behaviors>
        <w:guid w:val="{060A0131-DF35-49CC-A885-662F21F4A4A0}"/>
      </w:docPartPr>
      <w:docPartBody>
        <w:p w:rsidR="00383844" w:rsidRDefault="00872B5A" w:rsidP="00872B5A">
          <w:pPr>
            <w:pStyle w:val="341FCF8D3C90453FBF4DF85F564EA800"/>
          </w:pPr>
          <w:r w:rsidRPr="004A6676">
            <w:rPr>
              <w:rStyle w:val="PlaceholderText"/>
              <w:rFonts w:cs="Arial"/>
              <w:szCs w:val="20"/>
            </w:rPr>
            <w:t>Type here</w:t>
          </w:r>
        </w:p>
      </w:docPartBody>
    </w:docPart>
    <w:docPart>
      <w:docPartPr>
        <w:name w:val="CAD119AF447F45AF9F094B43C3E2C859"/>
        <w:category>
          <w:name w:val="General"/>
          <w:gallery w:val="placeholder"/>
        </w:category>
        <w:types>
          <w:type w:val="bbPlcHdr"/>
        </w:types>
        <w:behaviors>
          <w:behavior w:val="content"/>
        </w:behaviors>
        <w:guid w:val="{E5C752CC-31BF-4604-85E3-3D05AF45F563}"/>
      </w:docPartPr>
      <w:docPartBody>
        <w:p w:rsidR="00383844" w:rsidRDefault="00872B5A" w:rsidP="00872B5A">
          <w:pPr>
            <w:pStyle w:val="CAD119AF447F45AF9F094B43C3E2C859"/>
          </w:pPr>
          <w:r w:rsidRPr="004A6676">
            <w:rPr>
              <w:rStyle w:val="PlaceholderText"/>
              <w:rFonts w:cs="Arial"/>
              <w:szCs w:val="20"/>
            </w:rPr>
            <w:t>Type here</w:t>
          </w:r>
        </w:p>
      </w:docPartBody>
    </w:docPart>
    <w:docPart>
      <w:docPartPr>
        <w:name w:val="BCFA3234068340138D9AD60B92DFFD16"/>
        <w:category>
          <w:name w:val="General"/>
          <w:gallery w:val="placeholder"/>
        </w:category>
        <w:types>
          <w:type w:val="bbPlcHdr"/>
        </w:types>
        <w:behaviors>
          <w:behavior w:val="content"/>
        </w:behaviors>
        <w:guid w:val="{46B6A4FC-378F-4719-8091-46F5BF209985}"/>
      </w:docPartPr>
      <w:docPartBody>
        <w:p w:rsidR="00383844" w:rsidRDefault="00872B5A" w:rsidP="00872B5A">
          <w:pPr>
            <w:pStyle w:val="BCFA3234068340138D9AD60B92DFFD16"/>
          </w:pPr>
          <w:r w:rsidRPr="004A6676">
            <w:rPr>
              <w:rStyle w:val="PlaceholderText"/>
              <w:rFonts w:cs="Arial"/>
              <w:szCs w:val="20"/>
            </w:rPr>
            <w:t>Type here</w:t>
          </w:r>
        </w:p>
      </w:docPartBody>
    </w:docPart>
    <w:docPart>
      <w:docPartPr>
        <w:name w:val="8E721B4275EC4AED8428C39F59B1B4EA"/>
        <w:category>
          <w:name w:val="General"/>
          <w:gallery w:val="placeholder"/>
        </w:category>
        <w:types>
          <w:type w:val="bbPlcHdr"/>
        </w:types>
        <w:behaviors>
          <w:behavior w:val="content"/>
        </w:behaviors>
        <w:guid w:val="{22D8138A-6A9F-4B5A-8561-7C6F56F71707}"/>
      </w:docPartPr>
      <w:docPartBody>
        <w:p w:rsidR="00383844" w:rsidRDefault="00872B5A" w:rsidP="00872B5A">
          <w:pPr>
            <w:pStyle w:val="8E721B4275EC4AED8428C39F59B1B4EA"/>
          </w:pPr>
          <w:r w:rsidRPr="004A6676">
            <w:rPr>
              <w:rStyle w:val="PlaceholderText"/>
              <w:rFonts w:cs="Arial"/>
              <w:szCs w:val="20"/>
            </w:rPr>
            <w:t>Type here</w:t>
          </w:r>
        </w:p>
      </w:docPartBody>
    </w:docPart>
    <w:docPart>
      <w:docPartPr>
        <w:name w:val="6550FC65AF5A4153BB6901FBD122CAD5"/>
        <w:category>
          <w:name w:val="General"/>
          <w:gallery w:val="placeholder"/>
        </w:category>
        <w:types>
          <w:type w:val="bbPlcHdr"/>
        </w:types>
        <w:behaviors>
          <w:behavior w:val="content"/>
        </w:behaviors>
        <w:guid w:val="{C58D5E45-DAE8-4BE4-9BA3-3A9237EC27BE}"/>
      </w:docPartPr>
      <w:docPartBody>
        <w:p w:rsidR="00383844" w:rsidRDefault="00872B5A" w:rsidP="00872B5A">
          <w:pPr>
            <w:pStyle w:val="6550FC65AF5A4153BB6901FBD122CAD5"/>
          </w:pPr>
          <w:r w:rsidRPr="004A6676">
            <w:rPr>
              <w:rStyle w:val="PlaceholderText"/>
              <w:rFonts w:cs="Arial"/>
              <w:szCs w:val="20"/>
            </w:rPr>
            <w:t>Type here</w:t>
          </w:r>
        </w:p>
      </w:docPartBody>
    </w:docPart>
    <w:docPart>
      <w:docPartPr>
        <w:name w:val="E3ACED262C284FE98E1D2B3238ED1387"/>
        <w:category>
          <w:name w:val="General"/>
          <w:gallery w:val="placeholder"/>
        </w:category>
        <w:types>
          <w:type w:val="bbPlcHdr"/>
        </w:types>
        <w:behaviors>
          <w:behavior w:val="content"/>
        </w:behaviors>
        <w:guid w:val="{2CEF0EEA-4B64-47C9-8F3F-AAF954723541}"/>
      </w:docPartPr>
      <w:docPartBody>
        <w:p w:rsidR="00383844" w:rsidRDefault="00872B5A" w:rsidP="00872B5A">
          <w:pPr>
            <w:pStyle w:val="E3ACED262C284FE98E1D2B3238ED1387"/>
          </w:pPr>
          <w:r w:rsidRPr="004A6676">
            <w:rPr>
              <w:rStyle w:val="PlaceholderText"/>
              <w:rFonts w:cs="Arial"/>
              <w:szCs w:val="20"/>
            </w:rPr>
            <w:t>Type here</w:t>
          </w:r>
        </w:p>
      </w:docPartBody>
    </w:docPart>
    <w:docPart>
      <w:docPartPr>
        <w:name w:val="D9C681502CE640978D3DC91D245293E9"/>
        <w:category>
          <w:name w:val="General"/>
          <w:gallery w:val="placeholder"/>
        </w:category>
        <w:types>
          <w:type w:val="bbPlcHdr"/>
        </w:types>
        <w:behaviors>
          <w:behavior w:val="content"/>
        </w:behaviors>
        <w:guid w:val="{55D80607-E5E5-4CDF-8530-78184AE99EB0}"/>
      </w:docPartPr>
      <w:docPartBody>
        <w:p w:rsidR="00383844" w:rsidRDefault="00872B5A" w:rsidP="00872B5A">
          <w:pPr>
            <w:pStyle w:val="D9C681502CE640978D3DC91D245293E9"/>
          </w:pPr>
          <w:r w:rsidRPr="004A6676">
            <w:rPr>
              <w:rStyle w:val="PlaceholderText"/>
              <w:rFonts w:cs="Arial"/>
              <w:szCs w:val="20"/>
            </w:rPr>
            <w:t>Type here</w:t>
          </w:r>
        </w:p>
      </w:docPartBody>
    </w:docPart>
    <w:docPart>
      <w:docPartPr>
        <w:name w:val="1EF629893D43484BA49EA57590E99207"/>
        <w:category>
          <w:name w:val="General"/>
          <w:gallery w:val="placeholder"/>
        </w:category>
        <w:types>
          <w:type w:val="bbPlcHdr"/>
        </w:types>
        <w:behaviors>
          <w:behavior w:val="content"/>
        </w:behaviors>
        <w:guid w:val="{C2953179-6817-4797-B79A-F26C9B8DE71E}"/>
      </w:docPartPr>
      <w:docPartBody>
        <w:p w:rsidR="00383844" w:rsidRDefault="00872B5A" w:rsidP="00872B5A">
          <w:pPr>
            <w:pStyle w:val="1EF629893D43484BA49EA57590E99207"/>
          </w:pPr>
          <w:r w:rsidRPr="004A6676">
            <w:rPr>
              <w:rStyle w:val="PlaceholderText"/>
              <w:rFonts w:cs="Arial"/>
              <w:szCs w:val="20"/>
            </w:rPr>
            <w:t>Type here</w:t>
          </w:r>
        </w:p>
      </w:docPartBody>
    </w:docPart>
    <w:docPart>
      <w:docPartPr>
        <w:name w:val="B9C93C46A9F644F78BB134061F35B9E4"/>
        <w:category>
          <w:name w:val="General"/>
          <w:gallery w:val="placeholder"/>
        </w:category>
        <w:types>
          <w:type w:val="bbPlcHdr"/>
        </w:types>
        <w:behaviors>
          <w:behavior w:val="content"/>
        </w:behaviors>
        <w:guid w:val="{2513F882-9436-432A-B8D8-33998EA50970}"/>
      </w:docPartPr>
      <w:docPartBody>
        <w:p w:rsidR="00383844" w:rsidRDefault="00872B5A" w:rsidP="00872B5A">
          <w:pPr>
            <w:pStyle w:val="B9C93C46A9F644F78BB134061F35B9E4"/>
          </w:pPr>
          <w:r w:rsidRPr="004A6676">
            <w:rPr>
              <w:rStyle w:val="PlaceholderText"/>
              <w:rFonts w:cs="Arial"/>
              <w:szCs w:val="20"/>
            </w:rPr>
            <w:t>Type here</w:t>
          </w:r>
        </w:p>
      </w:docPartBody>
    </w:docPart>
    <w:docPart>
      <w:docPartPr>
        <w:name w:val="1FCDA6A70347423E98FC03FAC6B2601E"/>
        <w:category>
          <w:name w:val="General"/>
          <w:gallery w:val="placeholder"/>
        </w:category>
        <w:types>
          <w:type w:val="bbPlcHdr"/>
        </w:types>
        <w:behaviors>
          <w:behavior w:val="content"/>
        </w:behaviors>
        <w:guid w:val="{448EF456-4729-4A92-8DB1-0840F8086821}"/>
      </w:docPartPr>
      <w:docPartBody>
        <w:p w:rsidR="00383844" w:rsidRDefault="00872B5A" w:rsidP="00872B5A">
          <w:pPr>
            <w:pStyle w:val="1FCDA6A70347423E98FC03FAC6B2601E"/>
          </w:pPr>
          <w:r w:rsidRPr="004A6676">
            <w:rPr>
              <w:rStyle w:val="PlaceholderText"/>
              <w:rFonts w:cs="Arial"/>
              <w:szCs w:val="20"/>
            </w:rPr>
            <w:t>Type here</w:t>
          </w:r>
        </w:p>
      </w:docPartBody>
    </w:docPart>
    <w:docPart>
      <w:docPartPr>
        <w:name w:val="D80F6AF384624D97BE0B7F1EB05626C4"/>
        <w:category>
          <w:name w:val="General"/>
          <w:gallery w:val="placeholder"/>
        </w:category>
        <w:types>
          <w:type w:val="bbPlcHdr"/>
        </w:types>
        <w:behaviors>
          <w:behavior w:val="content"/>
        </w:behaviors>
        <w:guid w:val="{0B85ABA8-292D-4475-978F-A084064FBE21}"/>
      </w:docPartPr>
      <w:docPartBody>
        <w:p w:rsidR="00383844" w:rsidRDefault="00872B5A" w:rsidP="00872B5A">
          <w:pPr>
            <w:pStyle w:val="D80F6AF384624D97BE0B7F1EB05626C4"/>
          </w:pPr>
          <w:r w:rsidRPr="004A6676">
            <w:rPr>
              <w:rStyle w:val="PlaceholderText"/>
              <w:rFonts w:cs="Arial"/>
              <w:szCs w:val="20"/>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455EF"/>
    <w:multiLevelType w:val="hybridMultilevel"/>
    <w:tmpl w:val="9446BEFA"/>
    <w:lvl w:ilvl="0" w:tplc="54AA6E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033E3"/>
    <w:multiLevelType w:val="hybridMultilevel"/>
    <w:tmpl w:val="BBBA71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D13BFC"/>
    <w:multiLevelType w:val="hybridMultilevel"/>
    <w:tmpl w:val="5B40FE94"/>
    <w:lvl w:ilvl="0" w:tplc="23D650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843210"/>
    <w:multiLevelType w:val="hybridMultilevel"/>
    <w:tmpl w:val="87C0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110112">
    <w:abstractNumId w:val="1"/>
  </w:num>
  <w:num w:numId="2" w16cid:durableId="1565987666">
    <w:abstractNumId w:val="3"/>
  </w:num>
  <w:num w:numId="3" w16cid:durableId="445269736">
    <w:abstractNumId w:val="2"/>
  </w:num>
  <w:num w:numId="4" w16cid:durableId="62254270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DEF"/>
    <w:rsid w:val="000235E3"/>
    <w:rsid w:val="00034CBA"/>
    <w:rsid w:val="000636A3"/>
    <w:rsid w:val="0008300B"/>
    <w:rsid w:val="00084D62"/>
    <w:rsid w:val="000F69B0"/>
    <w:rsid w:val="000F7494"/>
    <w:rsid w:val="00101920"/>
    <w:rsid w:val="00105617"/>
    <w:rsid w:val="00115471"/>
    <w:rsid w:val="00120151"/>
    <w:rsid w:val="00130A79"/>
    <w:rsid w:val="002E41BB"/>
    <w:rsid w:val="00383844"/>
    <w:rsid w:val="00445C87"/>
    <w:rsid w:val="00490E77"/>
    <w:rsid w:val="004D78EA"/>
    <w:rsid w:val="005D306E"/>
    <w:rsid w:val="005D415A"/>
    <w:rsid w:val="0066207D"/>
    <w:rsid w:val="00665389"/>
    <w:rsid w:val="00665EDA"/>
    <w:rsid w:val="00673D65"/>
    <w:rsid w:val="006C02F3"/>
    <w:rsid w:val="006F2566"/>
    <w:rsid w:val="0074197C"/>
    <w:rsid w:val="00744A80"/>
    <w:rsid w:val="0076020A"/>
    <w:rsid w:val="007672AC"/>
    <w:rsid w:val="007B17D2"/>
    <w:rsid w:val="007F0817"/>
    <w:rsid w:val="00851D3D"/>
    <w:rsid w:val="00854930"/>
    <w:rsid w:val="00872B5A"/>
    <w:rsid w:val="00885AF8"/>
    <w:rsid w:val="00886483"/>
    <w:rsid w:val="008F4289"/>
    <w:rsid w:val="009577C5"/>
    <w:rsid w:val="00A34D68"/>
    <w:rsid w:val="00A73995"/>
    <w:rsid w:val="00A74CB0"/>
    <w:rsid w:val="00B51C39"/>
    <w:rsid w:val="00B51DEF"/>
    <w:rsid w:val="00B9763C"/>
    <w:rsid w:val="00C01A7A"/>
    <w:rsid w:val="00C03663"/>
    <w:rsid w:val="00C4054B"/>
    <w:rsid w:val="00C92BC3"/>
    <w:rsid w:val="00C932F8"/>
    <w:rsid w:val="00CE04B1"/>
    <w:rsid w:val="00D119B4"/>
    <w:rsid w:val="00D11C94"/>
    <w:rsid w:val="00D542CE"/>
    <w:rsid w:val="00DD0C75"/>
    <w:rsid w:val="00E42C24"/>
    <w:rsid w:val="00E46E9B"/>
    <w:rsid w:val="00E5260E"/>
    <w:rsid w:val="00EA1D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9763C"/>
    <w:pPr>
      <w:keepNext/>
      <w:keepLines/>
      <w:spacing w:before="160" w:after="80" w:line="279" w:lineRule="auto"/>
      <w:outlineLvl w:val="1"/>
    </w:pPr>
    <w:rPr>
      <w:rFonts w:asciiTheme="majorHAnsi" w:eastAsiaTheme="majorEastAsia" w:hAnsiTheme="majorHAnsi" w:cstheme="majorBidi"/>
      <w:color w:val="0F4761" w:themeColor="accent1" w:themeShade="BF"/>
      <w:kern w:val="0"/>
      <w:sz w:val="32"/>
      <w:szCs w:val="32"/>
      <w:lang w:val="en-GB" w:eastAsia="ja-JP"/>
      <w14:ligatures w14:val="none"/>
    </w:rPr>
  </w:style>
  <w:style w:type="paragraph" w:styleId="Heading8">
    <w:name w:val="heading 8"/>
    <w:basedOn w:val="Normal"/>
    <w:next w:val="Normal"/>
    <w:link w:val="Heading8Char"/>
    <w:uiPriority w:val="9"/>
    <w:unhideWhenUsed/>
    <w:qFormat/>
    <w:rsid w:val="006C02F3"/>
    <w:pPr>
      <w:keepNext/>
      <w:keepLines/>
      <w:spacing w:after="0" w:line="279" w:lineRule="auto"/>
      <w:outlineLvl w:val="7"/>
    </w:pPr>
    <w:rPr>
      <w:rFonts w:ascii="Arial" w:eastAsiaTheme="majorEastAsia" w:hAnsi="Arial" w:cstheme="majorBidi"/>
      <w:i/>
      <w:iCs/>
      <w:color w:val="272727" w:themeColor="text1" w:themeTint="D8"/>
      <w:kern w:val="0"/>
      <w:sz w:val="20"/>
      <w:lang w:val="en-GB"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2B5A"/>
    <w:rPr>
      <w:color w:val="808080"/>
    </w:rPr>
  </w:style>
  <w:style w:type="character" w:styleId="Hyperlink">
    <w:name w:val="Hyperlink"/>
    <w:basedOn w:val="DefaultParagraphFont"/>
    <w:uiPriority w:val="99"/>
    <w:unhideWhenUsed/>
    <w:rsid w:val="00673D65"/>
    <w:rPr>
      <w:color w:val="467886" w:themeColor="hyperlink"/>
      <w:u w:val="single"/>
    </w:rPr>
  </w:style>
  <w:style w:type="paragraph" w:styleId="Header">
    <w:name w:val="header"/>
    <w:basedOn w:val="Normal"/>
    <w:link w:val="HeaderChar"/>
    <w:uiPriority w:val="99"/>
    <w:unhideWhenUsed/>
    <w:rsid w:val="00B51DEF"/>
    <w:pPr>
      <w:tabs>
        <w:tab w:val="center" w:pos="4680"/>
        <w:tab w:val="right" w:pos="9360"/>
      </w:tabs>
      <w:spacing w:after="0" w:line="240" w:lineRule="auto"/>
    </w:pPr>
    <w:rPr>
      <w:rFonts w:ascii="Arial" w:hAnsi="Arial"/>
      <w:color w:val="262626" w:themeColor="text1" w:themeTint="D9"/>
      <w:kern w:val="0"/>
      <w:sz w:val="20"/>
      <w:lang w:val="en-GB" w:eastAsia="ja-JP"/>
      <w14:ligatures w14:val="none"/>
    </w:rPr>
  </w:style>
  <w:style w:type="character" w:customStyle="1" w:styleId="HeaderChar">
    <w:name w:val="Header Char"/>
    <w:basedOn w:val="DefaultParagraphFont"/>
    <w:link w:val="Header"/>
    <w:uiPriority w:val="99"/>
    <w:rsid w:val="00B51DEF"/>
    <w:rPr>
      <w:rFonts w:ascii="Arial" w:hAnsi="Arial"/>
      <w:color w:val="262626" w:themeColor="text1" w:themeTint="D9"/>
      <w:kern w:val="0"/>
      <w:sz w:val="20"/>
      <w:lang w:val="en-GB" w:eastAsia="ja-JP"/>
      <w14:ligatures w14:val="none"/>
    </w:rPr>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Lapis Bulleted List"/>
    <w:basedOn w:val="Normal"/>
    <w:link w:val="ListParagraphChar"/>
    <w:uiPriority w:val="34"/>
    <w:qFormat/>
    <w:rsid w:val="00872B5A"/>
    <w:pPr>
      <w:spacing w:line="259" w:lineRule="auto"/>
      <w:ind w:left="720"/>
      <w:contextualSpacing/>
    </w:pPr>
    <w:rPr>
      <w:rFonts w:eastAsiaTheme="minorHAnsi"/>
      <w:kern w:val="0"/>
      <w:sz w:val="22"/>
      <w:szCs w:val="22"/>
      <w:lang w:val="en-GB"/>
      <w14:ligatures w14:val="none"/>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basedOn w:val="DefaultParagraphFont"/>
    <w:link w:val="ListParagraph"/>
    <w:uiPriority w:val="34"/>
    <w:rsid w:val="00872B5A"/>
    <w:rPr>
      <w:rFonts w:eastAsiaTheme="minorHAnsi"/>
      <w:kern w:val="0"/>
      <w:sz w:val="22"/>
      <w:szCs w:val="22"/>
      <w:lang w:val="en-GB"/>
      <w14:ligatures w14:val="none"/>
    </w:rPr>
  </w:style>
  <w:style w:type="character" w:styleId="FootnoteReference">
    <w:name w:val="footnote reference"/>
    <w:aliases w:val="4_G,16 Point,Superscript 6 Point,SUPERS,ftref,Ref,de nota al pie,Char Char Char Char Car Char,Footnote symbol,Voetnootverwijzing,Fußnotenzeichen2,Times 10 Point,Exposant 3 Point,-E Fußnotenzeichen,ESPON Footnote No,R,Footnote call,FC"/>
    <w:basedOn w:val="DefaultParagraphFont"/>
    <w:link w:val="referencianotaalpieChar"/>
    <w:uiPriority w:val="99"/>
    <w:unhideWhenUsed/>
    <w:qFormat/>
    <w:rsid w:val="00B9763C"/>
    <w:rPr>
      <w:vertAlign w:val="superscript"/>
    </w:rPr>
  </w:style>
  <w:style w:type="paragraph" w:customStyle="1" w:styleId="referencianotaalpieChar">
    <w:name w:val="referencia nota al pie Char"/>
    <w:aliases w:val="BVI fnr Char,BVI fnr Car Car Char,BVI fnr Car Char,BVI fnr Car Car Car Car Char Char,BVI fnr Char Char Char Char,BVI fnr Car Car Char Char Char Char"/>
    <w:basedOn w:val="Normal"/>
    <w:link w:val="FootnoteReference"/>
    <w:uiPriority w:val="99"/>
    <w:rsid w:val="00B9763C"/>
    <w:pPr>
      <w:spacing w:before="120" w:line="240" w:lineRule="exact"/>
      <w:jc w:val="both"/>
    </w:pPr>
    <w:rPr>
      <w:vertAlign w:val="superscript"/>
    </w:rPr>
  </w:style>
  <w:style w:type="paragraph" w:styleId="FootnoteText">
    <w:name w:val="footnote text"/>
    <w:aliases w:val="fn,Geneva 9,Font: Geneva 9,Boston 10,f,Char,5_G,single space,ft,ADB,FOOTNOTES,ALTS FOOTNOTE,Footnote ak,Footnotes,Footnote Text Char2,Footnote Text Char Char1,Footnote Text Char1 Char Char,Footnote Text Char Char Char Char,footnote text"/>
    <w:basedOn w:val="Normal"/>
    <w:link w:val="FootnoteTextChar"/>
    <w:uiPriority w:val="99"/>
    <w:unhideWhenUsed/>
    <w:qFormat/>
    <w:rsid w:val="00854930"/>
    <w:pPr>
      <w:spacing w:after="0" w:line="240" w:lineRule="auto"/>
    </w:pPr>
    <w:rPr>
      <w:rFonts w:ascii="Arial" w:eastAsiaTheme="minorHAnsi" w:hAnsi="Arial"/>
      <w:color w:val="262626" w:themeColor="text1" w:themeTint="D9"/>
      <w:kern w:val="0"/>
      <w:sz w:val="18"/>
      <w:szCs w:val="20"/>
      <w:lang w:val="en-GB"/>
      <w14:ligatures w14:val="none"/>
    </w:rPr>
  </w:style>
  <w:style w:type="character" w:customStyle="1" w:styleId="FootnoteTextChar">
    <w:name w:val="Footnote Text Char"/>
    <w:aliases w:val="fn Char,Geneva 9 Char,Font: Geneva 9 Char,Boston 10 Char,f Char,Char Char,5_G Char,single space Char,ft Char,ADB Char,FOOTNOTES Char,ALTS FOOTNOTE Char,Footnote ak Char,Footnotes Char,Footnote Text Char2 Char,footnote text Char"/>
    <w:basedOn w:val="DefaultParagraphFont"/>
    <w:link w:val="FootnoteText"/>
    <w:uiPriority w:val="99"/>
    <w:qFormat/>
    <w:rsid w:val="00854930"/>
    <w:rPr>
      <w:rFonts w:ascii="Arial" w:eastAsiaTheme="minorHAnsi" w:hAnsi="Arial"/>
      <w:color w:val="262626" w:themeColor="text1" w:themeTint="D9"/>
      <w:kern w:val="0"/>
      <w:sz w:val="18"/>
      <w:szCs w:val="20"/>
      <w:lang w:val="en-GB"/>
      <w14:ligatures w14:val="none"/>
    </w:rPr>
  </w:style>
  <w:style w:type="character" w:customStyle="1" w:styleId="Heading2Char">
    <w:name w:val="Heading 2 Char"/>
    <w:basedOn w:val="DefaultParagraphFont"/>
    <w:link w:val="Heading2"/>
    <w:uiPriority w:val="9"/>
    <w:rsid w:val="00B9763C"/>
    <w:rPr>
      <w:rFonts w:asciiTheme="majorHAnsi" w:eastAsiaTheme="majorEastAsia" w:hAnsiTheme="majorHAnsi" w:cstheme="majorBidi"/>
      <w:color w:val="0F4761" w:themeColor="accent1" w:themeShade="BF"/>
      <w:kern w:val="0"/>
      <w:sz w:val="32"/>
      <w:szCs w:val="32"/>
      <w:lang w:val="en-GB" w:eastAsia="ja-JP"/>
      <w14:ligatures w14:val="none"/>
    </w:rPr>
  </w:style>
  <w:style w:type="paragraph" w:styleId="CommentText">
    <w:name w:val="annotation text"/>
    <w:basedOn w:val="Normal"/>
    <w:link w:val="CommentTextChar"/>
    <w:uiPriority w:val="99"/>
    <w:unhideWhenUsed/>
    <w:rsid w:val="00673D65"/>
    <w:pPr>
      <w:spacing w:line="240" w:lineRule="auto"/>
    </w:pPr>
    <w:rPr>
      <w:rFonts w:ascii="Arial" w:hAnsi="Arial"/>
      <w:color w:val="262626" w:themeColor="text1" w:themeTint="D9"/>
      <w:kern w:val="0"/>
      <w:sz w:val="20"/>
      <w:szCs w:val="20"/>
      <w:lang w:val="en-GB" w:eastAsia="ja-JP"/>
      <w14:ligatures w14:val="none"/>
    </w:rPr>
  </w:style>
  <w:style w:type="character" w:customStyle="1" w:styleId="CommentTextChar">
    <w:name w:val="Comment Text Char"/>
    <w:basedOn w:val="DefaultParagraphFont"/>
    <w:link w:val="CommentText"/>
    <w:uiPriority w:val="99"/>
    <w:rsid w:val="00673D65"/>
    <w:rPr>
      <w:rFonts w:ascii="Arial" w:hAnsi="Arial"/>
      <w:color w:val="262626" w:themeColor="text1" w:themeTint="D9"/>
      <w:kern w:val="0"/>
      <w:sz w:val="20"/>
      <w:szCs w:val="20"/>
      <w:lang w:val="en-GB" w:eastAsia="ja-JP"/>
      <w14:ligatures w14:val="none"/>
    </w:rPr>
  </w:style>
  <w:style w:type="paragraph" w:styleId="CommentSubject">
    <w:name w:val="annotation subject"/>
    <w:basedOn w:val="CommentText"/>
    <w:next w:val="CommentText"/>
    <w:link w:val="CommentSubjectChar"/>
    <w:uiPriority w:val="99"/>
    <w:semiHidden/>
    <w:unhideWhenUsed/>
    <w:rsid w:val="00854930"/>
    <w:rPr>
      <w:b/>
      <w:bCs/>
    </w:rPr>
  </w:style>
  <w:style w:type="character" w:customStyle="1" w:styleId="CommentSubjectChar">
    <w:name w:val="Comment Subject Char"/>
    <w:basedOn w:val="CommentTextChar"/>
    <w:link w:val="CommentSubject"/>
    <w:uiPriority w:val="99"/>
    <w:semiHidden/>
    <w:rsid w:val="00854930"/>
    <w:rPr>
      <w:rFonts w:ascii="Arial" w:hAnsi="Arial"/>
      <w:b/>
      <w:bCs/>
      <w:color w:val="262626" w:themeColor="text1" w:themeTint="D9"/>
      <w:kern w:val="0"/>
      <w:sz w:val="20"/>
      <w:szCs w:val="20"/>
      <w:lang w:val="en-GB" w:eastAsia="ja-JP"/>
      <w14:ligatures w14:val="none"/>
    </w:rPr>
  </w:style>
  <w:style w:type="paragraph" w:styleId="Revision">
    <w:name w:val="Revision"/>
    <w:hidden/>
    <w:uiPriority w:val="99"/>
    <w:semiHidden/>
    <w:rsid w:val="00854930"/>
    <w:pPr>
      <w:spacing w:after="0" w:line="240" w:lineRule="auto"/>
    </w:pPr>
    <w:rPr>
      <w:rFonts w:ascii="Arial" w:hAnsi="Arial"/>
      <w:color w:val="262626" w:themeColor="text1" w:themeTint="D9"/>
      <w:kern w:val="0"/>
      <w:sz w:val="20"/>
      <w:lang w:val="en-GB" w:eastAsia="ja-JP"/>
      <w14:ligatures w14:val="none"/>
    </w:rPr>
  </w:style>
  <w:style w:type="character" w:styleId="CommentReference">
    <w:name w:val="annotation reference"/>
    <w:basedOn w:val="DefaultParagraphFont"/>
    <w:uiPriority w:val="99"/>
    <w:semiHidden/>
    <w:unhideWhenUsed/>
    <w:rsid w:val="00744A80"/>
    <w:rPr>
      <w:sz w:val="16"/>
      <w:szCs w:val="16"/>
    </w:rPr>
  </w:style>
  <w:style w:type="paragraph" w:customStyle="1" w:styleId="9F4BEB3EF6A44B84AB23F2B40D138A2F">
    <w:name w:val="9F4BEB3EF6A44B84AB23F2B40D138A2F"/>
    <w:rsid w:val="00673D65"/>
    <w:rPr>
      <w:lang w:eastAsia="ko-KR"/>
    </w:rPr>
  </w:style>
  <w:style w:type="paragraph" w:customStyle="1" w:styleId="87F7B60116BF460FA2C53A942D43DF29">
    <w:name w:val="87F7B60116BF460FA2C53A942D43DF29"/>
    <w:rsid w:val="00673D65"/>
    <w:rPr>
      <w:lang w:eastAsia="ko-KR"/>
    </w:rPr>
  </w:style>
  <w:style w:type="paragraph" w:customStyle="1" w:styleId="128383912CE04EDBA8F12C3F69BD8573">
    <w:name w:val="128383912CE04EDBA8F12C3F69BD8573"/>
    <w:rsid w:val="00673D65"/>
    <w:rPr>
      <w:lang w:eastAsia="ko-KR"/>
    </w:rPr>
  </w:style>
  <w:style w:type="paragraph" w:customStyle="1" w:styleId="B4BB41015C444F098DA167808ED025A71">
    <w:name w:val="B4BB41015C444F098DA167808ED025A71"/>
    <w:rsid w:val="006C02F3"/>
    <w:pPr>
      <w:spacing w:line="279" w:lineRule="auto"/>
    </w:pPr>
    <w:rPr>
      <w:rFonts w:ascii="Arial" w:hAnsi="Arial"/>
      <w:color w:val="262626" w:themeColor="text1" w:themeTint="D9"/>
      <w:kern w:val="0"/>
      <w:sz w:val="20"/>
      <w:lang w:val="en-GB" w:eastAsia="ja-JP"/>
      <w14:ligatures w14:val="none"/>
    </w:rPr>
  </w:style>
  <w:style w:type="paragraph" w:customStyle="1" w:styleId="B55B8F39D0944380BC628A2B4D3E48111">
    <w:name w:val="B55B8F39D0944380BC628A2B4D3E48111"/>
    <w:rsid w:val="006C02F3"/>
    <w:pPr>
      <w:spacing w:line="279" w:lineRule="auto"/>
    </w:pPr>
    <w:rPr>
      <w:rFonts w:ascii="Arial" w:hAnsi="Arial"/>
      <w:color w:val="262626" w:themeColor="text1" w:themeTint="D9"/>
      <w:kern w:val="0"/>
      <w:sz w:val="20"/>
      <w:lang w:val="en-GB" w:eastAsia="ja-JP"/>
      <w14:ligatures w14:val="none"/>
    </w:rPr>
  </w:style>
  <w:style w:type="paragraph" w:customStyle="1" w:styleId="AC965706D9DB44E1850A93DBAE5359A71">
    <w:name w:val="AC965706D9DB44E1850A93DBAE5359A71"/>
    <w:rsid w:val="006C02F3"/>
    <w:pPr>
      <w:spacing w:line="279" w:lineRule="auto"/>
    </w:pPr>
    <w:rPr>
      <w:rFonts w:ascii="Arial" w:hAnsi="Arial"/>
      <w:color w:val="262626" w:themeColor="text1" w:themeTint="D9"/>
      <w:kern w:val="0"/>
      <w:sz w:val="20"/>
      <w:lang w:val="en-GB" w:eastAsia="ja-JP"/>
      <w14:ligatures w14:val="none"/>
    </w:rPr>
  </w:style>
  <w:style w:type="paragraph" w:customStyle="1" w:styleId="1441A75F39234B99B68C78C76A75ED901">
    <w:name w:val="1441A75F39234B99B68C78C76A75ED901"/>
    <w:rsid w:val="006C02F3"/>
    <w:pPr>
      <w:spacing w:line="279" w:lineRule="auto"/>
    </w:pPr>
    <w:rPr>
      <w:rFonts w:ascii="Arial" w:hAnsi="Arial"/>
      <w:color w:val="262626" w:themeColor="text1" w:themeTint="D9"/>
      <w:kern w:val="0"/>
      <w:sz w:val="20"/>
      <w:lang w:val="en-GB" w:eastAsia="ja-JP"/>
      <w14:ligatures w14:val="none"/>
    </w:rPr>
  </w:style>
  <w:style w:type="paragraph" w:customStyle="1" w:styleId="5CCDB86A03FE47DE972A3DED20983A561">
    <w:name w:val="5CCDB86A03FE47DE972A3DED20983A561"/>
    <w:rsid w:val="006C02F3"/>
    <w:pPr>
      <w:spacing w:line="279" w:lineRule="auto"/>
    </w:pPr>
    <w:rPr>
      <w:rFonts w:ascii="Arial" w:hAnsi="Arial"/>
      <w:color w:val="262626" w:themeColor="text1" w:themeTint="D9"/>
      <w:kern w:val="0"/>
      <w:sz w:val="20"/>
      <w:lang w:val="en-GB" w:eastAsia="ja-JP"/>
      <w14:ligatures w14:val="none"/>
    </w:rPr>
  </w:style>
  <w:style w:type="paragraph" w:customStyle="1" w:styleId="98547F62AA1B4ED4A362EB3479DB4FF41">
    <w:name w:val="98547F62AA1B4ED4A362EB3479DB4FF41"/>
    <w:rsid w:val="006C02F3"/>
    <w:pPr>
      <w:spacing w:line="279" w:lineRule="auto"/>
    </w:pPr>
    <w:rPr>
      <w:rFonts w:ascii="Arial" w:hAnsi="Arial"/>
      <w:color w:val="262626" w:themeColor="text1" w:themeTint="D9"/>
      <w:kern w:val="0"/>
      <w:sz w:val="20"/>
      <w:lang w:val="en-GB" w:eastAsia="ja-JP"/>
      <w14:ligatures w14:val="none"/>
    </w:rPr>
  </w:style>
  <w:style w:type="character" w:customStyle="1" w:styleId="Heading8Char">
    <w:name w:val="Heading 8 Char"/>
    <w:basedOn w:val="DefaultParagraphFont"/>
    <w:link w:val="Heading8"/>
    <w:uiPriority w:val="9"/>
    <w:rsid w:val="006C02F3"/>
    <w:rPr>
      <w:rFonts w:ascii="Arial" w:eastAsiaTheme="majorEastAsia" w:hAnsi="Arial" w:cstheme="majorBidi"/>
      <w:i/>
      <w:iCs/>
      <w:color w:val="272727" w:themeColor="text1" w:themeTint="D8"/>
      <w:kern w:val="0"/>
      <w:sz w:val="20"/>
      <w:lang w:val="en-GB" w:eastAsia="ja-JP"/>
      <w14:ligatures w14:val="none"/>
    </w:rPr>
  </w:style>
  <w:style w:type="paragraph" w:customStyle="1" w:styleId="90771542CCF54854B94D7D02141F10F41">
    <w:name w:val="90771542CCF54854B94D7D02141F10F41"/>
    <w:rsid w:val="006C02F3"/>
    <w:pPr>
      <w:spacing w:line="279" w:lineRule="auto"/>
    </w:pPr>
    <w:rPr>
      <w:rFonts w:ascii="Arial" w:hAnsi="Arial"/>
      <w:color w:val="262626" w:themeColor="text1" w:themeTint="D9"/>
      <w:kern w:val="0"/>
      <w:sz w:val="20"/>
      <w:lang w:val="en-GB" w:eastAsia="ja-JP"/>
      <w14:ligatures w14:val="none"/>
    </w:rPr>
  </w:style>
  <w:style w:type="paragraph" w:customStyle="1" w:styleId="B621D3FDBA5D4F16AC86EEE6EE02D57F1">
    <w:name w:val="B621D3FDBA5D4F16AC86EEE6EE02D57F1"/>
    <w:rsid w:val="006C02F3"/>
    <w:pPr>
      <w:spacing w:line="279" w:lineRule="auto"/>
    </w:pPr>
    <w:rPr>
      <w:rFonts w:ascii="Arial" w:hAnsi="Arial"/>
      <w:color w:val="262626" w:themeColor="text1" w:themeTint="D9"/>
      <w:kern w:val="0"/>
      <w:sz w:val="20"/>
      <w:lang w:val="en-GB" w:eastAsia="ja-JP"/>
      <w14:ligatures w14:val="none"/>
    </w:rPr>
  </w:style>
  <w:style w:type="paragraph" w:customStyle="1" w:styleId="06DE880818004A0B8AB00C2CC6E82AAA1">
    <w:name w:val="06DE880818004A0B8AB00C2CC6E82AAA1"/>
    <w:rsid w:val="006C02F3"/>
    <w:pPr>
      <w:spacing w:line="279" w:lineRule="auto"/>
    </w:pPr>
    <w:rPr>
      <w:rFonts w:ascii="Arial" w:hAnsi="Arial"/>
      <w:color w:val="262626" w:themeColor="text1" w:themeTint="D9"/>
      <w:kern w:val="0"/>
      <w:sz w:val="20"/>
      <w:lang w:val="en-GB" w:eastAsia="ja-JP"/>
      <w14:ligatures w14:val="none"/>
    </w:rPr>
  </w:style>
  <w:style w:type="paragraph" w:customStyle="1" w:styleId="DFB94F977FF64FB6A2EFB6951E4137EE1">
    <w:name w:val="DFB94F977FF64FB6A2EFB6951E4137EE1"/>
    <w:rsid w:val="006C02F3"/>
    <w:pPr>
      <w:spacing w:line="279" w:lineRule="auto"/>
    </w:pPr>
    <w:rPr>
      <w:rFonts w:ascii="Arial" w:hAnsi="Arial"/>
      <w:color w:val="262626" w:themeColor="text1" w:themeTint="D9"/>
      <w:kern w:val="0"/>
      <w:sz w:val="20"/>
      <w:lang w:val="en-GB" w:eastAsia="ja-JP"/>
      <w14:ligatures w14:val="none"/>
    </w:rPr>
  </w:style>
  <w:style w:type="paragraph" w:customStyle="1" w:styleId="E89FA7D59C6C4B1E81F1BAA05AB1174A1">
    <w:name w:val="E89FA7D59C6C4B1E81F1BAA05AB1174A1"/>
    <w:rsid w:val="006C02F3"/>
    <w:pPr>
      <w:spacing w:line="279" w:lineRule="auto"/>
    </w:pPr>
    <w:rPr>
      <w:rFonts w:ascii="Arial" w:hAnsi="Arial"/>
      <w:color w:val="262626" w:themeColor="text1" w:themeTint="D9"/>
      <w:kern w:val="0"/>
      <w:sz w:val="20"/>
      <w:lang w:val="en-GB" w:eastAsia="ja-JP"/>
      <w14:ligatures w14:val="none"/>
    </w:rPr>
  </w:style>
  <w:style w:type="paragraph" w:customStyle="1" w:styleId="69F938D262FF4E4AB243FF75C09724EA1">
    <w:name w:val="69F938D262FF4E4AB243FF75C09724EA1"/>
    <w:rsid w:val="006C02F3"/>
    <w:pPr>
      <w:spacing w:line="279" w:lineRule="auto"/>
    </w:pPr>
    <w:rPr>
      <w:rFonts w:ascii="Arial" w:hAnsi="Arial"/>
      <w:color w:val="262626" w:themeColor="text1" w:themeTint="D9"/>
      <w:kern w:val="0"/>
      <w:sz w:val="20"/>
      <w:lang w:val="en-GB" w:eastAsia="ja-JP"/>
      <w14:ligatures w14:val="none"/>
    </w:rPr>
  </w:style>
  <w:style w:type="paragraph" w:styleId="NoSpacing">
    <w:name w:val="No Spacing"/>
    <w:uiPriority w:val="1"/>
    <w:qFormat/>
    <w:rsid w:val="006C02F3"/>
    <w:pPr>
      <w:spacing w:after="0" w:line="240" w:lineRule="auto"/>
    </w:pPr>
    <w:rPr>
      <w:rFonts w:ascii="Arial" w:hAnsi="Arial"/>
      <w:color w:val="262626" w:themeColor="text1" w:themeTint="D9"/>
      <w:kern w:val="0"/>
      <w:sz w:val="20"/>
      <w:lang w:val="en-GB" w:eastAsia="ja-JP"/>
      <w14:ligatures w14:val="none"/>
    </w:rPr>
  </w:style>
  <w:style w:type="paragraph" w:customStyle="1" w:styleId="C93D95E54F8043299EC2A4B183F0A2301">
    <w:name w:val="C93D95E54F8043299EC2A4B183F0A2301"/>
    <w:rsid w:val="006C02F3"/>
    <w:pPr>
      <w:spacing w:line="279" w:lineRule="auto"/>
    </w:pPr>
    <w:rPr>
      <w:rFonts w:ascii="Arial" w:hAnsi="Arial"/>
      <w:color w:val="262626" w:themeColor="text1" w:themeTint="D9"/>
      <w:kern w:val="0"/>
      <w:sz w:val="20"/>
      <w:lang w:val="en-GB" w:eastAsia="ja-JP"/>
      <w14:ligatures w14:val="none"/>
    </w:rPr>
  </w:style>
  <w:style w:type="paragraph" w:customStyle="1" w:styleId="E25CB95BB9C64AF6937E6669BC55FE281">
    <w:name w:val="E25CB95BB9C64AF6937E6669BC55FE281"/>
    <w:rsid w:val="006C02F3"/>
    <w:pPr>
      <w:spacing w:line="279" w:lineRule="auto"/>
    </w:pPr>
    <w:rPr>
      <w:rFonts w:ascii="Arial" w:hAnsi="Arial"/>
      <w:color w:val="262626" w:themeColor="text1" w:themeTint="D9"/>
      <w:kern w:val="0"/>
      <w:sz w:val="20"/>
      <w:lang w:val="en-GB" w:eastAsia="ja-JP"/>
      <w14:ligatures w14:val="none"/>
    </w:rPr>
  </w:style>
  <w:style w:type="paragraph" w:customStyle="1" w:styleId="216836E811A74CBE838AB9C49EC918861">
    <w:name w:val="216836E811A74CBE838AB9C49EC918861"/>
    <w:rsid w:val="006C02F3"/>
    <w:pPr>
      <w:spacing w:line="279" w:lineRule="auto"/>
    </w:pPr>
    <w:rPr>
      <w:rFonts w:ascii="Arial" w:hAnsi="Arial"/>
      <w:color w:val="262626" w:themeColor="text1" w:themeTint="D9"/>
      <w:kern w:val="0"/>
      <w:sz w:val="20"/>
      <w:lang w:val="en-GB" w:eastAsia="ja-JP"/>
      <w14:ligatures w14:val="none"/>
    </w:rPr>
  </w:style>
  <w:style w:type="paragraph" w:customStyle="1" w:styleId="0C4A770BD4634E0AAFEFA5752A23F3A81">
    <w:name w:val="0C4A770BD4634E0AAFEFA5752A23F3A81"/>
    <w:rsid w:val="006C02F3"/>
    <w:pPr>
      <w:spacing w:line="279" w:lineRule="auto"/>
    </w:pPr>
    <w:rPr>
      <w:rFonts w:ascii="Arial" w:hAnsi="Arial"/>
      <w:color w:val="262626" w:themeColor="text1" w:themeTint="D9"/>
      <w:kern w:val="0"/>
      <w:sz w:val="20"/>
      <w:lang w:val="en-GB" w:eastAsia="ja-JP"/>
      <w14:ligatures w14:val="none"/>
    </w:rPr>
  </w:style>
  <w:style w:type="paragraph" w:customStyle="1" w:styleId="5B5A57CEE814460A837B3545031DB03D1">
    <w:name w:val="5B5A57CEE814460A837B3545031DB03D1"/>
    <w:rsid w:val="006C02F3"/>
    <w:pPr>
      <w:spacing w:line="279" w:lineRule="auto"/>
    </w:pPr>
    <w:rPr>
      <w:rFonts w:ascii="Arial" w:hAnsi="Arial"/>
      <w:color w:val="262626" w:themeColor="text1" w:themeTint="D9"/>
      <w:kern w:val="0"/>
      <w:sz w:val="20"/>
      <w:lang w:val="en-GB" w:eastAsia="ja-JP"/>
      <w14:ligatures w14:val="none"/>
    </w:rPr>
  </w:style>
  <w:style w:type="paragraph" w:customStyle="1" w:styleId="E4F34C38DD7E42F8BDBE313F128A22A62">
    <w:name w:val="E4F34C38DD7E42F8BDBE313F128A22A62"/>
    <w:rsid w:val="006C02F3"/>
    <w:pPr>
      <w:spacing w:line="279" w:lineRule="auto"/>
    </w:pPr>
    <w:rPr>
      <w:rFonts w:ascii="Arial" w:hAnsi="Arial"/>
      <w:color w:val="262626" w:themeColor="text1" w:themeTint="D9"/>
      <w:kern w:val="0"/>
      <w:sz w:val="20"/>
      <w:lang w:val="en-GB" w:eastAsia="ja-JP"/>
      <w14:ligatures w14:val="none"/>
    </w:rPr>
  </w:style>
  <w:style w:type="paragraph" w:customStyle="1" w:styleId="8DB1FCFADF78475C8F0075E0A243E2312">
    <w:name w:val="8DB1FCFADF78475C8F0075E0A243E2312"/>
    <w:rsid w:val="006C02F3"/>
    <w:pPr>
      <w:spacing w:line="279" w:lineRule="auto"/>
    </w:pPr>
    <w:rPr>
      <w:rFonts w:ascii="Arial" w:hAnsi="Arial"/>
      <w:color w:val="262626" w:themeColor="text1" w:themeTint="D9"/>
      <w:kern w:val="0"/>
      <w:sz w:val="20"/>
      <w:lang w:val="en-GB" w:eastAsia="ja-JP"/>
      <w14:ligatures w14:val="none"/>
    </w:rPr>
  </w:style>
  <w:style w:type="paragraph" w:customStyle="1" w:styleId="1B183461587A41A4A78C51946A1CB6BA2">
    <w:name w:val="1B183461587A41A4A78C51946A1CB6BA2"/>
    <w:rsid w:val="006C02F3"/>
    <w:pPr>
      <w:spacing w:line="279" w:lineRule="auto"/>
    </w:pPr>
    <w:rPr>
      <w:rFonts w:ascii="Arial" w:hAnsi="Arial"/>
      <w:color w:val="262626" w:themeColor="text1" w:themeTint="D9"/>
      <w:kern w:val="0"/>
      <w:sz w:val="20"/>
      <w:lang w:val="en-GB" w:eastAsia="ja-JP"/>
      <w14:ligatures w14:val="none"/>
    </w:rPr>
  </w:style>
  <w:style w:type="paragraph" w:customStyle="1" w:styleId="FF7815D0831F4B508B7E9A5D28E10F6F2">
    <w:name w:val="FF7815D0831F4B508B7E9A5D28E10F6F2"/>
    <w:rsid w:val="006C02F3"/>
    <w:pPr>
      <w:spacing w:line="279" w:lineRule="auto"/>
    </w:pPr>
    <w:rPr>
      <w:rFonts w:ascii="Arial" w:hAnsi="Arial"/>
      <w:color w:val="262626" w:themeColor="text1" w:themeTint="D9"/>
      <w:kern w:val="0"/>
      <w:sz w:val="20"/>
      <w:lang w:val="en-GB" w:eastAsia="ja-JP"/>
      <w14:ligatures w14:val="none"/>
    </w:rPr>
  </w:style>
  <w:style w:type="paragraph" w:customStyle="1" w:styleId="39C393D00F4D44CEBB1778E03DCFC324">
    <w:name w:val="39C393D00F4D44CEBB1778E03DCFC324"/>
    <w:rsid w:val="00872B5A"/>
    <w:rPr>
      <w:lang w:val="es-ES" w:eastAsia="es-ES"/>
    </w:rPr>
  </w:style>
  <w:style w:type="paragraph" w:customStyle="1" w:styleId="AB58E3B7D404451F85F523BC5311201E">
    <w:name w:val="AB58E3B7D404451F85F523BC5311201E"/>
    <w:rsid w:val="00872B5A"/>
    <w:rPr>
      <w:lang w:val="es-ES" w:eastAsia="es-ES"/>
    </w:rPr>
  </w:style>
  <w:style w:type="paragraph" w:customStyle="1" w:styleId="B335A65E805E4639839FEA8250F0534A">
    <w:name w:val="B335A65E805E4639839FEA8250F0534A"/>
    <w:rsid w:val="00872B5A"/>
    <w:rPr>
      <w:lang w:val="es-ES" w:eastAsia="es-ES"/>
    </w:rPr>
  </w:style>
  <w:style w:type="paragraph" w:customStyle="1" w:styleId="341FCF8D3C90453FBF4DF85F564EA800">
    <w:name w:val="341FCF8D3C90453FBF4DF85F564EA800"/>
    <w:rsid w:val="00872B5A"/>
    <w:rPr>
      <w:lang w:val="es-ES" w:eastAsia="es-ES"/>
    </w:rPr>
  </w:style>
  <w:style w:type="paragraph" w:customStyle="1" w:styleId="CAD119AF447F45AF9F094B43C3E2C859">
    <w:name w:val="CAD119AF447F45AF9F094B43C3E2C859"/>
    <w:rsid w:val="00872B5A"/>
    <w:rPr>
      <w:lang w:val="es-ES" w:eastAsia="es-ES"/>
    </w:rPr>
  </w:style>
  <w:style w:type="paragraph" w:customStyle="1" w:styleId="BCFA3234068340138D9AD60B92DFFD16">
    <w:name w:val="BCFA3234068340138D9AD60B92DFFD16"/>
    <w:rsid w:val="00872B5A"/>
    <w:rPr>
      <w:lang w:val="es-ES" w:eastAsia="es-ES"/>
    </w:rPr>
  </w:style>
  <w:style w:type="paragraph" w:customStyle="1" w:styleId="8E721B4275EC4AED8428C39F59B1B4EA">
    <w:name w:val="8E721B4275EC4AED8428C39F59B1B4EA"/>
    <w:rsid w:val="00872B5A"/>
    <w:rPr>
      <w:lang w:val="es-ES" w:eastAsia="es-ES"/>
    </w:rPr>
  </w:style>
  <w:style w:type="paragraph" w:customStyle="1" w:styleId="6550FC65AF5A4153BB6901FBD122CAD5">
    <w:name w:val="6550FC65AF5A4153BB6901FBD122CAD5"/>
    <w:rsid w:val="00872B5A"/>
    <w:rPr>
      <w:lang w:val="es-ES" w:eastAsia="es-ES"/>
    </w:rPr>
  </w:style>
  <w:style w:type="paragraph" w:customStyle="1" w:styleId="E3ACED262C284FE98E1D2B3238ED1387">
    <w:name w:val="E3ACED262C284FE98E1D2B3238ED1387"/>
    <w:rsid w:val="00872B5A"/>
    <w:rPr>
      <w:lang w:val="es-ES" w:eastAsia="es-ES"/>
    </w:rPr>
  </w:style>
  <w:style w:type="paragraph" w:customStyle="1" w:styleId="D9C681502CE640978D3DC91D245293E9">
    <w:name w:val="D9C681502CE640978D3DC91D245293E9"/>
    <w:rsid w:val="00872B5A"/>
    <w:rPr>
      <w:lang w:val="es-ES" w:eastAsia="es-ES"/>
    </w:rPr>
  </w:style>
  <w:style w:type="paragraph" w:customStyle="1" w:styleId="1EF629893D43484BA49EA57590E99207">
    <w:name w:val="1EF629893D43484BA49EA57590E99207"/>
    <w:rsid w:val="00872B5A"/>
    <w:rPr>
      <w:lang w:val="es-ES" w:eastAsia="es-ES"/>
    </w:rPr>
  </w:style>
  <w:style w:type="paragraph" w:customStyle="1" w:styleId="B9C93C46A9F644F78BB134061F35B9E4">
    <w:name w:val="B9C93C46A9F644F78BB134061F35B9E4"/>
    <w:rsid w:val="00872B5A"/>
    <w:rPr>
      <w:lang w:val="es-ES" w:eastAsia="es-ES"/>
    </w:rPr>
  </w:style>
  <w:style w:type="paragraph" w:customStyle="1" w:styleId="1FCDA6A70347423E98FC03FAC6B2601E">
    <w:name w:val="1FCDA6A70347423E98FC03FAC6B2601E"/>
    <w:rsid w:val="00872B5A"/>
    <w:rPr>
      <w:lang w:val="es-ES" w:eastAsia="es-ES"/>
    </w:rPr>
  </w:style>
  <w:style w:type="paragraph" w:customStyle="1" w:styleId="D80F6AF384624D97BE0B7F1EB05626C4">
    <w:name w:val="D80F6AF384624D97BE0B7F1EB05626C4"/>
    <w:rsid w:val="00872B5A"/>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4b37e5-655c-4060-98ce-f54fc2c24b52">
      <Terms xmlns="http://schemas.microsoft.com/office/infopath/2007/PartnerControls"/>
    </lcf76f155ced4ddcb4097134ff3c332f>
    <TaxCatchAll xmlns="563bb10b-82bc-4f80-a834-ce2d1852f86c" xsi:nil="true"/>
    <Lastused xmlns="974b37e5-655c-4060-98ce-f54fc2c24b52" xsi:nil="true"/>
    <Date xmlns="974b37e5-655c-4060-98ce-f54fc2c24b52" xsi:nil="true"/>
    <Notes xmlns="974b37e5-655c-4060-98ce-f54fc2c24b52" xsi:nil="true"/>
    <Onboarding xmlns="974b37e5-655c-4060-98ce-f54fc2c24b5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816CAD233DD04C97012410B7CFF611" ma:contentTypeVersion="19" ma:contentTypeDescription="Create a new document." ma:contentTypeScope="" ma:versionID="abda6ba8e9f9549acd69e50d5c8806dc">
  <xsd:schema xmlns:xsd="http://www.w3.org/2001/XMLSchema" xmlns:xs="http://www.w3.org/2001/XMLSchema" xmlns:p="http://schemas.microsoft.com/office/2006/metadata/properties" xmlns:ns2="974b37e5-655c-4060-98ce-f54fc2c24b52" xmlns:ns3="563bb10b-82bc-4f80-a834-ce2d1852f86c" targetNamespace="http://schemas.microsoft.com/office/2006/metadata/properties" ma:root="true" ma:fieldsID="0f0dd5e230be2d9f2710ce41d580fdd5" ns2:_="" ns3:_="">
    <xsd:import namespace="974b37e5-655c-4060-98ce-f54fc2c24b52"/>
    <xsd:import namespace="563bb10b-82bc-4f80-a834-ce2d1852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Date" minOccurs="0"/>
                <xsd:element ref="ns2:Onboarding" minOccurs="0"/>
                <xsd:element ref="ns2:Lastus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b37e5-655c-4060-98ce-f54fc2c24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5397d5-9543-4dbc-8fcb-23c3638b1d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otes" ma:index="21" nillable="true" ma:displayName="Notes" ma:description="Context of this file" ma:format="Dropdown" ma:internalName="Notes">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Onboarding" ma:index="23" nillable="true" ma:displayName="Onboarding" ma:format="Dropdown" ma:internalName="Onboarding">
      <xsd:simpleType>
        <xsd:restriction base="dms:Choice">
          <xsd:enumeration value="Batch 1 (October 2025)"/>
          <xsd:enumeration value="Batch 2 (February 2026)"/>
        </xsd:restriction>
      </xsd:simpleType>
    </xsd:element>
    <xsd:element name="Lastused" ma:index="24" nillable="true" ma:displayName="Last used" ma:format="DateOnly" ma:internalName="Lastused">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3bb10b-82bc-4f80-a834-ce2d1852f8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4677b2f-7a3d-4f6a-9091-08f7f0476a4c}" ma:internalName="TaxCatchAll" ma:showField="CatchAllData" ma:web="563bb10b-82bc-4f80-a834-ce2d1852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27CC1-6C46-4470-8F01-F5E1D6703668}">
  <ds:schemaRefs>
    <ds:schemaRef ds:uri="http://schemas.microsoft.com/office/2006/metadata/properties"/>
    <ds:schemaRef ds:uri="http://schemas.microsoft.com/office/infopath/2007/PartnerControls"/>
    <ds:schemaRef ds:uri="974b37e5-655c-4060-98ce-f54fc2c24b52"/>
    <ds:schemaRef ds:uri="563bb10b-82bc-4f80-a834-ce2d1852f86c"/>
  </ds:schemaRefs>
</ds:datastoreItem>
</file>

<file path=customXml/itemProps2.xml><?xml version="1.0" encoding="utf-8"?>
<ds:datastoreItem xmlns:ds="http://schemas.openxmlformats.org/officeDocument/2006/customXml" ds:itemID="{57F654B3-E0EF-4BA6-8318-6A036F4BE059}">
  <ds:schemaRefs>
    <ds:schemaRef ds:uri="http://schemas.openxmlformats.org/officeDocument/2006/bibliography"/>
  </ds:schemaRefs>
</ds:datastoreItem>
</file>

<file path=customXml/itemProps3.xml><?xml version="1.0" encoding="utf-8"?>
<ds:datastoreItem xmlns:ds="http://schemas.openxmlformats.org/officeDocument/2006/customXml" ds:itemID="{F6A3FE74-89EB-4BBF-81B9-8976DA870FB3}">
  <ds:schemaRefs>
    <ds:schemaRef ds:uri="http://schemas.microsoft.com/sharepoint/v3/contenttype/forms"/>
  </ds:schemaRefs>
</ds:datastoreItem>
</file>

<file path=customXml/itemProps4.xml><?xml version="1.0" encoding="utf-8"?>
<ds:datastoreItem xmlns:ds="http://schemas.openxmlformats.org/officeDocument/2006/customXml" ds:itemID="{25A92DD5-2CCF-4C1C-8989-D3D071FC0E20}"/>
</file>

<file path=docProps/app.xml><?xml version="1.0" encoding="utf-8"?>
<Properties xmlns="http://schemas.openxmlformats.org/officeDocument/2006/extended-properties" xmlns:vt="http://schemas.openxmlformats.org/officeDocument/2006/docPropsVTypes">
  <Template>Normal</Template>
  <TotalTime>5</TotalTime>
  <Pages>18</Pages>
  <Words>4378</Words>
  <Characters>26404</Characters>
  <Application>Microsoft Office Word</Application>
  <DocSecurity>0</DocSecurity>
  <Lines>800</Lines>
  <Paragraphs>327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Untalan [consultant]</dc:creator>
  <cp:keywords/>
  <dc:description/>
  <cp:lastModifiedBy>DINVS Readiness</cp:lastModifiedBy>
  <cp:revision>6</cp:revision>
  <dcterms:created xsi:type="dcterms:W3CDTF">2026-06-01T06:14:00Z</dcterms:created>
  <dcterms:modified xsi:type="dcterms:W3CDTF">2026-06-09T05:00:00Z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0x0101008E816CAD233DD04C97012410B7CFF611</vt:lpwstr>
  </property>
  <property fmtid="{D5CDD505-2E9C-101B-9397-08002B2CF9AE}" pid="3" name="MediaServiceImageTags">
    <vt:lpwstr/>
  </property>
  <property fmtid="{D5CDD505-2E9C-101B-9397-08002B2CF9AE}" pid="4" name="docLang">
    <vt:lpwstr>en</vt:lpwstr>
  </property>
  <property fmtid="{D5CDD505-2E9C-101B-9397-08002B2CF9AE}" pid="5" name="MSIP_Label_da26c8ba-0cf0-4503-ac32-dad723875cbc_Enabled">
    <vt:lpwstr>true</vt:lpwstr>
  </property>
  <property fmtid="{D5CDD505-2E9C-101B-9397-08002B2CF9AE}" pid="6" name="MSIP_Label_da26c8ba-0cf0-4503-ac32-dad723875cbc_SetDate">
    <vt:lpwstr>2026-03-24T01:52:13Z</vt:lpwstr>
  </property>
  <property fmtid="{D5CDD505-2E9C-101B-9397-08002B2CF9AE}" pid="7" name="MSIP_Label_da26c8ba-0cf0-4503-ac32-dad723875cbc_Method">
    <vt:lpwstr>Privileged</vt:lpwstr>
  </property>
  <property fmtid="{D5CDD505-2E9C-101B-9397-08002B2CF9AE}" pid="8" name="MSIP_Label_da26c8ba-0cf0-4503-ac32-dad723875cbc_Name">
    <vt:lpwstr>RESTRICTED</vt:lpwstr>
  </property>
  <property fmtid="{D5CDD505-2E9C-101B-9397-08002B2CF9AE}" pid="9" name="MSIP_Label_da26c8ba-0cf0-4503-ac32-dad723875cbc_SiteId">
    <vt:lpwstr>2d111364-031c-485c-b260-c38cbb3f5cdf</vt:lpwstr>
  </property>
  <property fmtid="{D5CDD505-2E9C-101B-9397-08002B2CF9AE}" pid="10" name="MSIP_Label_da26c8ba-0cf0-4503-ac32-dad723875cbc_ActionId">
    <vt:lpwstr>39aadc58-7804-495a-9982-ea4e8c9d8341</vt:lpwstr>
  </property>
  <property fmtid="{D5CDD505-2E9C-101B-9397-08002B2CF9AE}" pid="11" name="MSIP_Label_da26c8ba-0cf0-4503-ac32-dad723875cbc_ContentBits">
    <vt:lpwstr>0</vt:lpwstr>
  </property>
  <property fmtid="{D5CDD505-2E9C-101B-9397-08002B2CF9AE}" pid="12" name="MSIP_Label_da26c8ba-0cf0-4503-ac32-dad723875cbc_Tag">
    <vt:lpwstr>10, 0, 1, 1</vt:lpwstr>
  </property>
</Properties>
</file>